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CFB25" w14:textId="77777777" w:rsidR="006A02F5" w:rsidRDefault="007F714F">
      <w:pPr>
        <w:spacing w:before="120" w:after="0"/>
        <w:ind w:right="451"/>
        <w:rPr>
          <w:rFonts w:ascii="Arial" w:hAnsi="Arial" w:cs="Arial"/>
          <w:b/>
          <w:sz w:val="24"/>
          <w:szCs w:val="24"/>
        </w:rPr>
      </w:pPr>
      <w:r>
        <w:rPr>
          <w:rFonts w:ascii="Arial" w:hAnsi="Arial" w:cs="Arial"/>
          <w:b/>
          <w:sz w:val="24"/>
          <w:szCs w:val="24"/>
        </w:rPr>
        <w:t>INFORMATION</w:t>
      </w:r>
    </w:p>
    <w:p w14:paraId="497CFB26" w14:textId="77777777" w:rsidR="006A02F5" w:rsidRDefault="007F714F">
      <w:pPr>
        <w:numPr>
          <w:ilvl w:val="0"/>
          <w:numId w:val="1"/>
        </w:numPr>
        <w:spacing w:before="120" w:after="0"/>
        <w:ind w:right="451"/>
        <w:rPr>
          <w:rFonts w:ascii="Arial" w:hAnsi="Arial" w:cs="Arial"/>
          <w:b/>
          <w:sz w:val="24"/>
          <w:szCs w:val="24"/>
        </w:rPr>
      </w:pPr>
      <w:r>
        <w:rPr>
          <w:rFonts w:ascii="Arial" w:hAnsi="Arial" w:cs="Arial"/>
          <w:b/>
          <w:sz w:val="24"/>
          <w:szCs w:val="24"/>
        </w:rPr>
        <w:t>Auditing Organization</w:t>
      </w:r>
    </w:p>
    <w:p w14:paraId="497CFB27" w14:textId="77777777" w:rsidR="000A3359" w:rsidRDefault="007F714F" w:rsidP="000A3359">
      <w:pPr>
        <w:spacing w:before="120" w:after="0"/>
        <w:ind w:left="720"/>
        <w:rPr>
          <w:rFonts w:ascii="Arial" w:hAnsi="Arial" w:cs="Arial"/>
          <w:szCs w:val="24"/>
          <w:lang w:val="en-US"/>
        </w:rPr>
      </w:pPr>
      <w:r>
        <w:rPr>
          <w:rFonts w:ascii="Arial" w:hAnsi="Arial" w:cs="Arial"/>
          <w:szCs w:val="24"/>
          <w:lang w:val="pt-BR"/>
        </w:rPr>
        <w:t xml:space="preserve">AO: </w:t>
      </w:r>
      <w:r>
        <w:rPr>
          <w:rFonts w:ascii="Arial" w:hAnsi="Arial" w:cs="Arial"/>
          <w:b/>
          <w:szCs w:val="24"/>
          <w:lang w:val="pt-BR"/>
        </w:rPr>
        <w:t xml:space="preserve"> </w:t>
      </w:r>
      <w:r>
        <w:rPr>
          <w:rFonts w:ascii="Arial" w:hAnsi="Arial" w:cs="Arial"/>
          <w:b/>
          <w:szCs w:val="24"/>
          <w:lang w:val="pt-BR"/>
        </w:rPr>
        <w:tab/>
      </w:r>
      <w:r>
        <w:rPr>
          <w:rFonts w:ascii="Arial" w:hAnsi="Arial" w:cs="Arial"/>
          <w:szCs w:val="24"/>
          <w:lang w:val="pt-BR"/>
        </w:rPr>
        <w:tab/>
      </w:r>
      <w:r>
        <w:rPr>
          <w:rFonts w:ascii="Arial" w:hAnsi="Arial" w:cs="Arial"/>
          <w:szCs w:val="24"/>
          <w:lang w:val="pt-BR"/>
        </w:rPr>
        <w:tab/>
      </w:r>
      <w:r>
        <w:rPr>
          <w:rFonts w:ascii="Arial" w:hAnsi="Arial" w:cs="Arial"/>
          <w:szCs w:val="24"/>
          <w:lang w:val="pt-BR"/>
        </w:rPr>
        <w:tab/>
      </w:r>
      <w:r w:rsidR="000A3359">
        <w:rPr>
          <w:rFonts w:ascii="Arial" w:hAnsi="Arial" w:cs="Arial"/>
          <w:szCs w:val="24"/>
        </w:rPr>
        <w:t xml:space="preserve">AOID#: </w:t>
      </w:r>
      <w:r w:rsidR="000A3359">
        <w:rPr>
          <w:rFonts w:ascii="Arial" w:hAnsi="Arial" w:cs="Arial"/>
          <w:b/>
          <w:szCs w:val="24"/>
        </w:rPr>
        <w:t xml:space="preserve"> </w:t>
      </w:r>
    </w:p>
    <w:p w14:paraId="497CFB28" w14:textId="77777777" w:rsidR="006A02F5" w:rsidRDefault="0038684A" w:rsidP="002B2202">
      <w:pPr>
        <w:spacing w:before="120" w:after="0"/>
        <w:ind w:left="720"/>
        <w:rPr>
          <w:rFonts w:ascii="Arial" w:hAnsi="Arial" w:cs="Arial"/>
          <w:szCs w:val="24"/>
          <w:lang w:val="en-US"/>
        </w:rPr>
      </w:pPr>
      <w:r>
        <w:rPr>
          <w:rFonts w:ascii="Arial" w:hAnsi="Arial" w:cs="Arial"/>
          <w:szCs w:val="24"/>
          <w:lang w:val="en-US"/>
        </w:rPr>
        <w:t xml:space="preserve">AO HEAD OFFICE ADDRESS: </w:t>
      </w:r>
      <w:r w:rsidR="007F714F">
        <w:rPr>
          <w:rFonts w:ascii="Arial" w:hAnsi="Arial" w:cs="Arial"/>
          <w:szCs w:val="24"/>
          <w:lang w:val="en-US"/>
        </w:rPr>
        <w:tab/>
      </w:r>
    </w:p>
    <w:p w14:paraId="497CFB29" w14:textId="77777777" w:rsidR="00363817" w:rsidRDefault="00363817">
      <w:pPr>
        <w:spacing w:before="120" w:after="0"/>
        <w:ind w:left="720"/>
        <w:rPr>
          <w:rFonts w:ascii="Arial" w:hAnsi="Arial" w:cs="Arial"/>
          <w:szCs w:val="24"/>
          <w:lang w:val="en-US"/>
        </w:rPr>
      </w:pPr>
    </w:p>
    <w:p w14:paraId="497CFB2A" w14:textId="77777777" w:rsidR="006A02F5" w:rsidRDefault="007F714F">
      <w:pPr>
        <w:numPr>
          <w:ilvl w:val="0"/>
          <w:numId w:val="1"/>
        </w:numPr>
        <w:spacing w:before="120" w:after="0"/>
        <w:rPr>
          <w:rFonts w:ascii="Arial" w:hAnsi="Arial" w:cs="Arial"/>
          <w:b/>
          <w:sz w:val="24"/>
          <w:szCs w:val="24"/>
        </w:rPr>
      </w:pPr>
      <w:r>
        <w:rPr>
          <w:rFonts w:ascii="Arial" w:hAnsi="Arial" w:cs="Arial"/>
          <w:b/>
          <w:sz w:val="24"/>
          <w:szCs w:val="24"/>
        </w:rPr>
        <w:t>Assessment Program Manager (APM)</w:t>
      </w:r>
    </w:p>
    <w:p w14:paraId="497CFB2B" w14:textId="77777777" w:rsidR="006A02F5" w:rsidRDefault="007F714F">
      <w:pPr>
        <w:spacing w:before="120" w:after="0"/>
        <w:ind w:left="720"/>
        <w:rPr>
          <w:rFonts w:ascii="Arial" w:hAnsi="Arial" w:cs="Arial"/>
          <w:szCs w:val="24"/>
        </w:rPr>
      </w:pPr>
      <w:r>
        <w:rPr>
          <w:rFonts w:ascii="Arial" w:hAnsi="Arial" w:cs="Arial"/>
          <w:szCs w:val="24"/>
        </w:rPr>
        <w:t xml:space="preserve">Name: </w:t>
      </w:r>
    </w:p>
    <w:p w14:paraId="497CFB2C" w14:textId="77777777" w:rsidR="006A02F5" w:rsidRDefault="007F714F">
      <w:pPr>
        <w:spacing w:before="120" w:after="0"/>
        <w:ind w:left="720"/>
        <w:rPr>
          <w:rFonts w:ascii="Arial" w:hAnsi="Arial" w:cs="Arial"/>
          <w:szCs w:val="24"/>
        </w:rPr>
      </w:pPr>
      <w:r>
        <w:rPr>
          <w:rFonts w:ascii="Arial" w:hAnsi="Arial" w:cs="Arial"/>
          <w:szCs w:val="24"/>
        </w:rPr>
        <w:t xml:space="preserve">Agency: </w:t>
      </w:r>
    </w:p>
    <w:p w14:paraId="497CFB2D" w14:textId="77777777" w:rsidR="006A02F5" w:rsidRDefault="006A02F5">
      <w:pPr>
        <w:spacing w:before="120" w:after="0"/>
        <w:ind w:left="720"/>
        <w:rPr>
          <w:rFonts w:ascii="Arial" w:hAnsi="Arial" w:cs="Arial"/>
          <w:szCs w:val="24"/>
        </w:rPr>
      </w:pPr>
    </w:p>
    <w:p w14:paraId="497CFB2E" w14:textId="77777777" w:rsidR="006A02F5" w:rsidRDefault="007F714F">
      <w:pPr>
        <w:pStyle w:val="ListParagraph"/>
        <w:numPr>
          <w:ilvl w:val="0"/>
          <w:numId w:val="1"/>
        </w:numPr>
        <w:spacing w:after="120" w:line="240" w:lineRule="auto"/>
        <w:rPr>
          <w:rFonts w:ascii="Arial" w:hAnsi="Arial" w:cs="Arial"/>
          <w:b/>
          <w:sz w:val="24"/>
          <w:szCs w:val="24"/>
        </w:rPr>
      </w:pPr>
      <w:r>
        <w:rPr>
          <w:rFonts w:ascii="Arial" w:hAnsi="Arial" w:cs="Arial"/>
          <w:b/>
          <w:sz w:val="24"/>
          <w:szCs w:val="24"/>
        </w:rPr>
        <w:t>Reason for the Technical Review</w:t>
      </w:r>
    </w:p>
    <w:p w14:paraId="497CFB2F" w14:textId="77777777" w:rsidR="006A02F5" w:rsidRDefault="006A02F5">
      <w:pPr>
        <w:pStyle w:val="ListParagraph"/>
        <w:spacing w:after="120" w:line="240" w:lineRule="auto"/>
        <w:rPr>
          <w:rFonts w:ascii="Arial" w:hAnsi="Arial" w:cs="Arial"/>
          <w:b/>
          <w:sz w:val="24"/>
          <w:szCs w:val="24"/>
        </w:rPr>
      </w:pPr>
    </w:p>
    <w:p w14:paraId="497CFB30" w14:textId="4CB8A818" w:rsidR="006A02F5" w:rsidRDefault="007F714F">
      <w:pPr>
        <w:pStyle w:val="ListParagraph"/>
        <w:tabs>
          <w:tab w:val="left" w:pos="9356"/>
        </w:tabs>
        <w:spacing w:before="120" w:after="0"/>
        <w:ind w:right="146"/>
        <w:contextualSpacing w:val="0"/>
        <w:rPr>
          <w:rFonts w:ascii="Arial" w:hAnsi="Arial" w:cs="Arial"/>
          <w:szCs w:val="24"/>
        </w:rPr>
      </w:pPr>
      <w:r>
        <w:rPr>
          <w:rFonts w:ascii="Arial" w:hAnsi="Arial" w:cs="Arial"/>
          <w:szCs w:val="24"/>
        </w:rPr>
        <w:fldChar w:fldCharType="begin">
          <w:ffData>
            <w:name w:val="Check2"/>
            <w:enabled/>
            <w:calcOnExit w:val="0"/>
            <w:statusText w:type="text" w:val="Initial recognition"/>
            <w:checkBox>
              <w:sizeAuto/>
              <w:default w:val="0"/>
              <w:checked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Initial recognition </w:t>
      </w:r>
    </w:p>
    <w:p w14:paraId="497CFB31" w14:textId="4B8CC04A" w:rsidR="006A02F5" w:rsidRDefault="007F714F">
      <w:pPr>
        <w:pStyle w:val="ListParagraph"/>
        <w:tabs>
          <w:tab w:val="left" w:pos="9356"/>
        </w:tabs>
        <w:spacing w:before="120" w:after="0"/>
        <w:ind w:right="146"/>
        <w:contextualSpacing w:val="0"/>
        <w:rPr>
          <w:rFonts w:ascii="Arial" w:hAnsi="Arial" w:cs="Arial"/>
          <w:szCs w:val="24"/>
        </w:rPr>
      </w:pPr>
      <w:r>
        <w:rPr>
          <w:rFonts w:ascii="Arial" w:hAnsi="Arial" w:cs="Arial"/>
          <w:szCs w:val="24"/>
        </w:rPr>
        <w:fldChar w:fldCharType="begin">
          <w:ffData>
            <w:name w:val="Check2"/>
            <w:enabled/>
            <w:calcOnExit w:val="0"/>
            <w:statusText w:type="text" w:val="Annual technical review"/>
            <w:checkBox>
              <w:sizeAuto/>
              <w:default w:val="0"/>
              <w:checked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Annual technical review</w:t>
      </w:r>
    </w:p>
    <w:p w14:paraId="497CFB32" w14:textId="7F27538F" w:rsidR="006A02F5" w:rsidRDefault="007F714F">
      <w:pPr>
        <w:pStyle w:val="ListParagraph"/>
        <w:tabs>
          <w:tab w:val="left" w:pos="9356"/>
        </w:tabs>
        <w:spacing w:before="120" w:after="0"/>
        <w:ind w:right="146"/>
        <w:contextualSpacing w:val="0"/>
        <w:rPr>
          <w:rFonts w:ascii="Arial" w:hAnsi="Arial" w:cs="Arial"/>
          <w:szCs w:val="24"/>
        </w:rPr>
      </w:pPr>
      <w:r>
        <w:rPr>
          <w:rFonts w:ascii="Arial" w:hAnsi="Arial" w:cs="Arial"/>
          <w:szCs w:val="24"/>
        </w:rPr>
        <w:fldChar w:fldCharType="begin">
          <w:ffData>
            <w:name w:val="Check2"/>
            <w:enabled/>
            <w:calcOnExit w:val="0"/>
            <w:statusText w:type="text" w:val="Re-recognition"/>
            <w:checkBox>
              <w:sizeAuto/>
              <w:default w:val="0"/>
              <w:checked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Re-recognition </w:t>
      </w:r>
    </w:p>
    <w:p w14:paraId="497CFB33" w14:textId="5FF874ED" w:rsidR="006A02F5" w:rsidRDefault="007F714F">
      <w:pPr>
        <w:pStyle w:val="ListParagraph"/>
        <w:spacing w:before="120" w:after="0"/>
        <w:contextualSpacing w:val="0"/>
        <w:rPr>
          <w:rFonts w:ascii="Arial" w:hAnsi="Arial" w:cs="Arial"/>
          <w:szCs w:val="24"/>
        </w:rPr>
      </w:pPr>
      <w:r>
        <w:rPr>
          <w:rFonts w:ascii="Arial" w:hAnsi="Arial" w:cs="Arial"/>
          <w:szCs w:val="24"/>
        </w:rPr>
        <w:fldChar w:fldCharType="begin">
          <w:ffData>
            <w:name w:val="Check3"/>
            <w:enabled/>
            <w:calcOnExit w:val="0"/>
            <w:statusText w:type="text" w:val="Escalation of AO nonconformity report"/>
            <w:checkBox>
              <w:sizeAuto/>
              <w:default w:val="0"/>
              <w:checked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Escalation of AO nonconformity report</w:t>
      </w:r>
    </w:p>
    <w:p w14:paraId="497CFB34" w14:textId="028049BA" w:rsidR="006A02F5" w:rsidRDefault="007F714F">
      <w:pPr>
        <w:pStyle w:val="ListParagraph"/>
        <w:spacing w:before="120" w:after="0"/>
        <w:contextualSpacing w:val="0"/>
        <w:rPr>
          <w:rFonts w:ascii="Arial" w:hAnsi="Arial" w:cs="Arial"/>
          <w:szCs w:val="24"/>
        </w:rPr>
      </w:pPr>
      <w:r>
        <w:rPr>
          <w:rFonts w:ascii="Arial" w:hAnsi="Arial" w:cs="Arial"/>
          <w:szCs w:val="24"/>
        </w:rPr>
        <w:fldChar w:fldCharType="begin">
          <w:ffData>
            <w:name w:val="Check3"/>
            <w:enabled/>
            <w:calcOnExit w:val="0"/>
            <w:statusText w:type="text" w:val="Other:__________________________________"/>
            <w:checkBox>
              <w:sizeAuto/>
              <w:default w:val="0"/>
              <w:checked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w:t>
      </w:r>
      <w:proofErr w:type="gramStart"/>
      <w:r>
        <w:rPr>
          <w:rFonts w:ascii="Arial" w:hAnsi="Arial" w:cs="Arial"/>
          <w:szCs w:val="24"/>
        </w:rPr>
        <w:t>Other:_</w:t>
      </w:r>
      <w:proofErr w:type="gramEnd"/>
      <w:r>
        <w:rPr>
          <w:rFonts w:ascii="Arial" w:hAnsi="Arial" w:cs="Arial"/>
          <w:szCs w:val="24"/>
        </w:rPr>
        <w:t>_________________________________</w:t>
      </w:r>
    </w:p>
    <w:p w14:paraId="497CFB35" w14:textId="77777777" w:rsidR="006A02F5" w:rsidRDefault="006A02F5">
      <w:pPr>
        <w:spacing w:after="120" w:line="240" w:lineRule="auto"/>
        <w:rPr>
          <w:rFonts w:ascii="Arial" w:hAnsi="Arial" w:cs="Arial"/>
          <w:b/>
          <w:sz w:val="28"/>
          <w:szCs w:val="28"/>
        </w:rPr>
      </w:pPr>
    </w:p>
    <w:p w14:paraId="497CFB36" w14:textId="77777777" w:rsidR="006A02F5" w:rsidRDefault="007F714F">
      <w:pPr>
        <w:numPr>
          <w:ilvl w:val="0"/>
          <w:numId w:val="1"/>
        </w:numPr>
        <w:spacing w:before="120" w:after="0"/>
        <w:rPr>
          <w:rFonts w:ascii="Arial" w:hAnsi="Arial" w:cs="Arial"/>
          <w:b/>
          <w:sz w:val="24"/>
          <w:szCs w:val="24"/>
        </w:rPr>
      </w:pPr>
      <w:r>
        <w:rPr>
          <w:rFonts w:ascii="Arial" w:hAnsi="Arial" w:cs="Arial"/>
          <w:b/>
          <w:sz w:val="24"/>
          <w:szCs w:val="24"/>
        </w:rPr>
        <w:t>Results of Verification and Evaluation of the Assessment Reports</w:t>
      </w:r>
    </w:p>
    <w:p w14:paraId="497CFB37" w14:textId="77777777" w:rsidR="006A02F5" w:rsidRDefault="006A02F5">
      <w:pPr>
        <w:spacing w:after="0" w:line="240" w:lineRule="auto"/>
        <w:jc w:val="center"/>
        <w:rPr>
          <w:rFonts w:ascii="Arial" w:hAnsi="Arial" w:cs="Arial"/>
          <w:b/>
          <w:sz w:val="20"/>
          <w:szCs w:val="20"/>
        </w:rPr>
      </w:pPr>
    </w:p>
    <w:p w14:paraId="497CFB38" w14:textId="77777777" w:rsidR="006A02F5" w:rsidRDefault="007F714F">
      <w:pPr>
        <w:spacing w:after="0" w:line="240" w:lineRule="auto"/>
        <w:jc w:val="center"/>
        <w:rPr>
          <w:rFonts w:ascii="Arial" w:hAnsi="Arial" w:cs="Arial"/>
          <w:sz w:val="20"/>
          <w:szCs w:val="20"/>
        </w:rPr>
      </w:pPr>
      <w:r>
        <w:rPr>
          <w:rFonts w:ascii="Arial" w:hAnsi="Arial" w:cs="Arial"/>
          <w:sz w:val="20"/>
          <w:szCs w:val="20"/>
        </w:rPr>
        <w:t xml:space="preserve"> Y = Yes or   N/A = Not Applicable; N = No; P/I = Partial/Inadequate; U = Unclear</w:t>
      </w:r>
    </w:p>
    <w:p w14:paraId="497CFB39" w14:textId="77777777" w:rsidR="006A02F5" w:rsidRDefault="006A02F5">
      <w:pPr>
        <w:spacing w:after="0" w:line="240" w:lineRule="auto"/>
        <w:rPr>
          <w:rFonts w:ascii="Arial" w:hAnsi="Arial" w:cs="Arial"/>
          <w:b/>
          <w:sz w:val="20"/>
          <w:szCs w:val="20"/>
        </w:rPr>
      </w:pPr>
    </w:p>
    <w:p w14:paraId="497CFB3A" w14:textId="77777777" w:rsidR="006A02F5" w:rsidRDefault="007F714F">
      <w:pPr>
        <w:spacing w:after="0" w:line="240" w:lineRule="auto"/>
        <w:rPr>
          <w:rFonts w:ascii="Calibri-Bold" w:hAnsi="Calibri-Bold" w:cs="Calibri-Bold"/>
          <w:b/>
          <w:bCs/>
          <w:sz w:val="24"/>
          <w:szCs w:val="24"/>
          <w:lang w:val="en-US"/>
        </w:rPr>
      </w:pPr>
      <w:r>
        <w:rPr>
          <w:rFonts w:ascii="Calibri-Bold" w:hAnsi="Calibri-Bold" w:cs="Calibri-Bold"/>
          <w:b/>
          <w:bCs/>
          <w:sz w:val="24"/>
          <w:szCs w:val="24"/>
          <w:lang w:val="en-US"/>
        </w:rPr>
        <w:t>AP</w:t>
      </w:r>
      <w:r w:rsidR="00502BF9">
        <w:rPr>
          <w:rFonts w:ascii="Calibri-Bold" w:hAnsi="Calibri-Bold" w:cs="Calibri-Bold"/>
          <w:b/>
          <w:bCs/>
          <w:sz w:val="24"/>
          <w:szCs w:val="24"/>
          <w:lang w:val="en-US"/>
        </w:rPr>
        <w:t>P</w:t>
      </w:r>
      <w:r>
        <w:rPr>
          <w:rFonts w:ascii="Calibri-Bold" w:hAnsi="Calibri-Bold" w:cs="Calibri-Bold"/>
          <w:b/>
          <w:bCs/>
          <w:sz w:val="24"/>
          <w:szCs w:val="24"/>
          <w:lang w:val="en-US"/>
        </w:rPr>
        <w:t>LICATION REVIEW FORM</w:t>
      </w:r>
    </w:p>
    <w:tbl>
      <w:tblPr>
        <w:tblStyle w:val="TableGrid"/>
        <w:tblW w:w="10177" w:type="dxa"/>
        <w:tblInd w:w="108" w:type="dxa"/>
        <w:tblLayout w:type="fixed"/>
        <w:tblLook w:val="04A0" w:firstRow="1" w:lastRow="0" w:firstColumn="1" w:lastColumn="0" w:noHBand="0" w:noVBand="1"/>
      </w:tblPr>
      <w:tblGrid>
        <w:gridCol w:w="4536"/>
        <w:gridCol w:w="1410"/>
        <w:gridCol w:w="1410"/>
        <w:gridCol w:w="1410"/>
        <w:gridCol w:w="1411"/>
      </w:tblGrid>
      <w:tr w:rsidR="006A02F5" w14:paraId="497CFB40" w14:textId="77777777">
        <w:trPr>
          <w:trHeight w:val="351"/>
        </w:trPr>
        <w:tc>
          <w:tcPr>
            <w:tcW w:w="4536" w:type="dxa"/>
          </w:tcPr>
          <w:p w14:paraId="497CFB3B" w14:textId="77777777" w:rsidR="006A02F5" w:rsidRDefault="006A02F5">
            <w:pPr>
              <w:rPr>
                <w:rFonts w:ascii="Arial" w:hAnsi="Arial" w:cs="Arial"/>
                <w:sz w:val="20"/>
                <w:szCs w:val="20"/>
              </w:rPr>
            </w:pPr>
          </w:p>
        </w:tc>
        <w:tc>
          <w:tcPr>
            <w:tcW w:w="1410" w:type="dxa"/>
            <w:shd w:val="clear" w:color="auto" w:fill="FFFFFF" w:themeFill="background1"/>
            <w:vAlign w:val="center"/>
          </w:tcPr>
          <w:p w14:paraId="497CFB3C" w14:textId="77777777" w:rsidR="006A02F5" w:rsidRDefault="007F714F">
            <w:pPr>
              <w:jc w:val="center"/>
              <w:rPr>
                <w:rFonts w:ascii="Arial" w:hAnsi="Arial" w:cs="Arial"/>
                <w:sz w:val="20"/>
                <w:szCs w:val="20"/>
              </w:rPr>
            </w:pPr>
            <w:r>
              <w:rPr>
                <w:rFonts w:ascii="Arial" w:hAnsi="Arial" w:cs="Arial"/>
                <w:sz w:val="20"/>
                <w:szCs w:val="20"/>
              </w:rPr>
              <w:t xml:space="preserve">Y  </w:t>
            </w:r>
          </w:p>
        </w:tc>
        <w:tc>
          <w:tcPr>
            <w:tcW w:w="1410" w:type="dxa"/>
            <w:shd w:val="clear" w:color="auto" w:fill="FFFFFF" w:themeFill="background1"/>
            <w:vAlign w:val="center"/>
          </w:tcPr>
          <w:p w14:paraId="497CFB3D" w14:textId="77777777" w:rsidR="006A02F5" w:rsidRDefault="007F714F">
            <w:pPr>
              <w:jc w:val="center"/>
              <w:rPr>
                <w:rFonts w:ascii="Arial" w:hAnsi="Arial" w:cs="Arial"/>
                <w:sz w:val="20"/>
                <w:szCs w:val="20"/>
              </w:rPr>
            </w:pPr>
            <w:r>
              <w:rPr>
                <w:rFonts w:ascii="Arial" w:hAnsi="Arial" w:cs="Arial"/>
                <w:sz w:val="20"/>
                <w:szCs w:val="20"/>
              </w:rPr>
              <w:t>N</w:t>
            </w:r>
          </w:p>
        </w:tc>
        <w:tc>
          <w:tcPr>
            <w:tcW w:w="1410" w:type="dxa"/>
            <w:shd w:val="clear" w:color="auto" w:fill="FFFFFF" w:themeFill="background1"/>
            <w:vAlign w:val="center"/>
          </w:tcPr>
          <w:p w14:paraId="497CFB3E" w14:textId="77777777" w:rsidR="006A02F5" w:rsidRDefault="007F714F">
            <w:pPr>
              <w:jc w:val="center"/>
              <w:rPr>
                <w:rFonts w:ascii="Arial" w:hAnsi="Arial" w:cs="Arial"/>
                <w:sz w:val="20"/>
                <w:szCs w:val="20"/>
              </w:rPr>
            </w:pPr>
            <w:r>
              <w:rPr>
                <w:rFonts w:ascii="Arial" w:hAnsi="Arial" w:cs="Arial"/>
                <w:sz w:val="20"/>
                <w:szCs w:val="20"/>
              </w:rPr>
              <w:t>P/I</w:t>
            </w:r>
          </w:p>
        </w:tc>
        <w:tc>
          <w:tcPr>
            <w:tcW w:w="1411" w:type="dxa"/>
            <w:vAlign w:val="center"/>
          </w:tcPr>
          <w:p w14:paraId="497CFB3F" w14:textId="77777777" w:rsidR="006A02F5" w:rsidRDefault="007F714F">
            <w:pPr>
              <w:jc w:val="center"/>
              <w:rPr>
                <w:rFonts w:ascii="Arial" w:hAnsi="Arial" w:cs="Arial"/>
                <w:sz w:val="20"/>
                <w:szCs w:val="20"/>
              </w:rPr>
            </w:pPr>
            <w:r>
              <w:rPr>
                <w:rFonts w:ascii="Arial" w:hAnsi="Arial" w:cs="Arial"/>
                <w:sz w:val="20"/>
                <w:szCs w:val="20"/>
              </w:rPr>
              <w:t>U</w:t>
            </w:r>
          </w:p>
        </w:tc>
      </w:tr>
      <w:tr w:rsidR="006A02F5" w14:paraId="497CFB46" w14:textId="77777777">
        <w:trPr>
          <w:trHeight w:val="351"/>
        </w:trPr>
        <w:tc>
          <w:tcPr>
            <w:tcW w:w="4536" w:type="dxa"/>
          </w:tcPr>
          <w:p w14:paraId="497CFB41" w14:textId="77777777" w:rsidR="006A02F5" w:rsidRDefault="007F714F">
            <w:pPr>
              <w:rPr>
                <w:rFonts w:ascii="Arial" w:hAnsi="Arial" w:cs="Arial"/>
                <w:sz w:val="20"/>
                <w:szCs w:val="20"/>
              </w:rPr>
            </w:pPr>
            <w:r>
              <w:rPr>
                <w:rFonts w:ascii="Arial" w:hAnsi="Arial" w:cs="Arial"/>
                <w:sz w:val="20"/>
                <w:szCs w:val="20"/>
              </w:rPr>
              <w:t>Current version of the form used?</w:t>
            </w:r>
          </w:p>
        </w:tc>
        <w:tc>
          <w:tcPr>
            <w:tcW w:w="1410" w:type="dxa"/>
            <w:shd w:val="clear" w:color="auto" w:fill="FFFFFF" w:themeFill="background1"/>
            <w:vAlign w:val="center"/>
          </w:tcPr>
          <w:p w14:paraId="497CFB42"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10" w:type="dxa"/>
            <w:shd w:val="clear" w:color="auto" w:fill="FFFFFF" w:themeFill="background1"/>
            <w:vAlign w:val="center"/>
          </w:tcPr>
          <w:p w14:paraId="497CFB43"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44" w14:textId="77777777" w:rsidR="006A02F5" w:rsidRDefault="006A02F5">
            <w:pPr>
              <w:jc w:val="center"/>
              <w:rPr>
                <w:rFonts w:ascii="Arial" w:hAnsi="Arial" w:cs="Arial"/>
                <w:sz w:val="20"/>
                <w:szCs w:val="20"/>
              </w:rPr>
            </w:pPr>
          </w:p>
        </w:tc>
        <w:tc>
          <w:tcPr>
            <w:tcW w:w="1411" w:type="dxa"/>
            <w:vAlign w:val="center"/>
          </w:tcPr>
          <w:p w14:paraId="497CFB45" w14:textId="77777777" w:rsidR="006A02F5" w:rsidRDefault="006A02F5">
            <w:pPr>
              <w:jc w:val="center"/>
              <w:rPr>
                <w:rFonts w:ascii="Arial" w:hAnsi="Arial" w:cs="Arial"/>
                <w:sz w:val="20"/>
                <w:szCs w:val="20"/>
              </w:rPr>
            </w:pPr>
          </w:p>
        </w:tc>
      </w:tr>
      <w:tr w:rsidR="006A02F5" w14:paraId="497CFB4C" w14:textId="77777777">
        <w:trPr>
          <w:trHeight w:val="351"/>
        </w:trPr>
        <w:tc>
          <w:tcPr>
            <w:tcW w:w="4536" w:type="dxa"/>
          </w:tcPr>
          <w:p w14:paraId="497CFB47" w14:textId="77777777" w:rsidR="006A02F5" w:rsidRDefault="007F714F">
            <w:pPr>
              <w:rPr>
                <w:rFonts w:ascii="Arial" w:hAnsi="Arial" w:cs="Arial"/>
                <w:b/>
                <w:sz w:val="20"/>
                <w:szCs w:val="20"/>
              </w:rPr>
            </w:pPr>
            <w:r>
              <w:rPr>
                <w:rFonts w:ascii="Arial" w:hAnsi="Arial" w:cs="Arial"/>
                <w:sz w:val="20"/>
                <w:szCs w:val="20"/>
              </w:rPr>
              <w:t>Review Check list is completed?</w:t>
            </w:r>
          </w:p>
        </w:tc>
        <w:tc>
          <w:tcPr>
            <w:tcW w:w="1410" w:type="dxa"/>
            <w:shd w:val="clear" w:color="auto" w:fill="FFFFFF" w:themeFill="background1"/>
            <w:vAlign w:val="center"/>
          </w:tcPr>
          <w:p w14:paraId="497CFB48" w14:textId="77777777" w:rsidR="006A02F5" w:rsidRDefault="006A02F5">
            <w:pPr>
              <w:jc w:val="center"/>
              <w:rPr>
                <w:rFonts w:ascii="Arial" w:hAnsi="Arial" w:cs="Arial"/>
                <w:b/>
                <w:sz w:val="20"/>
                <w:szCs w:val="20"/>
              </w:rPr>
            </w:pPr>
          </w:p>
        </w:tc>
        <w:tc>
          <w:tcPr>
            <w:tcW w:w="1410" w:type="dxa"/>
            <w:shd w:val="clear" w:color="auto" w:fill="FFFFFF" w:themeFill="background1"/>
            <w:vAlign w:val="center"/>
          </w:tcPr>
          <w:p w14:paraId="497CFB49"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4A" w14:textId="77777777" w:rsidR="006A02F5" w:rsidRDefault="006A02F5">
            <w:pPr>
              <w:jc w:val="center"/>
              <w:rPr>
                <w:rFonts w:ascii="Arial" w:hAnsi="Arial" w:cs="Arial"/>
                <w:sz w:val="20"/>
                <w:szCs w:val="20"/>
              </w:rPr>
            </w:pPr>
          </w:p>
        </w:tc>
        <w:tc>
          <w:tcPr>
            <w:tcW w:w="1411" w:type="dxa"/>
            <w:vAlign w:val="center"/>
          </w:tcPr>
          <w:p w14:paraId="497CFB4B" w14:textId="77777777" w:rsidR="006A02F5" w:rsidRDefault="006A02F5">
            <w:pPr>
              <w:jc w:val="center"/>
              <w:rPr>
                <w:rFonts w:ascii="Arial" w:hAnsi="Arial" w:cs="Arial"/>
                <w:sz w:val="20"/>
                <w:szCs w:val="20"/>
              </w:rPr>
            </w:pPr>
          </w:p>
        </w:tc>
      </w:tr>
      <w:tr w:rsidR="006A02F5" w14:paraId="497CFB52" w14:textId="77777777">
        <w:trPr>
          <w:trHeight w:val="351"/>
        </w:trPr>
        <w:tc>
          <w:tcPr>
            <w:tcW w:w="4536" w:type="dxa"/>
            <w:shd w:val="clear" w:color="auto" w:fill="FFFFFF" w:themeFill="background1"/>
          </w:tcPr>
          <w:p w14:paraId="497CFB4D" w14:textId="77777777" w:rsidR="006A02F5" w:rsidRDefault="007F714F">
            <w:pPr>
              <w:rPr>
                <w:rFonts w:ascii="Arial" w:hAnsi="Arial" w:cs="Arial"/>
                <w:sz w:val="20"/>
                <w:szCs w:val="20"/>
              </w:rPr>
            </w:pPr>
            <w:r>
              <w:rPr>
                <w:rFonts w:ascii="Arial" w:hAnsi="Arial" w:cs="Arial"/>
                <w:sz w:val="20"/>
                <w:szCs w:val="20"/>
              </w:rPr>
              <w:t>If clarification needed, is there evidence that it was provided?</w:t>
            </w:r>
          </w:p>
        </w:tc>
        <w:tc>
          <w:tcPr>
            <w:tcW w:w="1410" w:type="dxa"/>
            <w:shd w:val="clear" w:color="auto" w:fill="FFFFFF" w:themeFill="background1"/>
            <w:vAlign w:val="center"/>
          </w:tcPr>
          <w:p w14:paraId="497CFB4E"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4F"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50" w14:textId="77777777" w:rsidR="006A02F5" w:rsidRDefault="006A02F5">
            <w:pPr>
              <w:jc w:val="center"/>
              <w:rPr>
                <w:rFonts w:ascii="Arial" w:hAnsi="Arial" w:cs="Arial"/>
                <w:sz w:val="20"/>
                <w:szCs w:val="20"/>
              </w:rPr>
            </w:pPr>
          </w:p>
        </w:tc>
        <w:tc>
          <w:tcPr>
            <w:tcW w:w="1411" w:type="dxa"/>
            <w:shd w:val="clear" w:color="auto" w:fill="FFFFFF" w:themeFill="background1"/>
            <w:vAlign w:val="center"/>
          </w:tcPr>
          <w:p w14:paraId="497CFB51" w14:textId="77777777" w:rsidR="006A02F5" w:rsidRDefault="006A02F5">
            <w:pPr>
              <w:jc w:val="center"/>
              <w:rPr>
                <w:rFonts w:ascii="Arial" w:hAnsi="Arial" w:cs="Arial"/>
                <w:sz w:val="20"/>
                <w:szCs w:val="20"/>
              </w:rPr>
            </w:pPr>
          </w:p>
        </w:tc>
      </w:tr>
      <w:tr w:rsidR="005B3ED4" w14:paraId="497CFB55" w14:textId="77777777" w:rsidTr="002A4BC4">
        <w:trPr>
          <w:trHeight w:val="351"/>
        </w:trPr>
        <w:tc>
          <w:tcPr>
            <w:tcW w:w="10177" w:type="dxa"/>
            <w:gridSpan w:val="5"/>
            <w:shd w:val="clear" w:color="auto" w:fill="FFFFFF" w:themeFill="background1"/>
          </w:tcPr>
          <w:p w14:paraId="497CFB54" w14:textId="6138AD87" w:rsidR="005B3ED4" w:rsidRDefault="005B3ED4">
            <w:pPr>
              <w:autoSpaceDE w:val="0"/>
              <w:autoSpaceDN w:val="0"/>
              <w:adjustRightInd w:val="0"/>
              <w:jc w:val="both"/>
              <w:rPr>
                <w:rFonts w:ascii="Calibri" w:hAnsi="Calibri" w:cs="Calibri"/>
                <w:lang w:val="en-US"/>
              </w:rPr>
            </w:pPr>
            <w:r>
              <w:rPr>
                <w:rFonts w:ascii="Arial" w:hAnsi="Arial" w:cs="Arial"/>
                <w:sz w:val="20"/>
                <w:szCs w:val="20"/>
              </w:rPr>
              <w:t>Comment:</w:t>
            </w:r>
          </w:p>
        </w:tc>
      </w:tr>
      <w:tr w:rsidR="00F23FFB" w14:paraId="497CFB5B" w14:textId="77777777" w:rsidTr="000A2B7D">
        <w:trPr>
          <w:trHeight w:val="351"/>
        </w:trPr>
        <w:tc>
          <w:tcPr>
            <w:tcW w:w="10177" w:type="dxa"/>
            <w:gridSpan w:val="5"/>
          </w:tcPr>
          <w:p w14:paraId="0F402908" w14:textId="77777777" w:rsidR="00F23FFB" w:rsidRDefault="00F23FFB">
            <w:pPr>
              <w:rPr>
                <w:rFonts w:ascii="Arial" w:hAnsi="Arial" w:cs="Arial"/>
                <w:sz w:val="20"/>
                <w:szCs w:val="20"/>
                <w:lang w:val="en-US"/>
              </w:rPr>
            </w:pPr>
            <w:r>
              <w:rPr>
                <w:rFonts w:ascii="Arial" w:hAnsi="Arial" w:cs="Arial"/>
                <w:sz w:val="20"/>
                <w:szCs w:val="20"/>
                <w:lang w:val="en-US"/>
              </w:rPr>
              <w:t>Form signed and dated?</w:t>
            </w:r>
          </w:p>
          <w:p w14:paraId="497CFB5A" w14:textId="297882D7" w:rsidR="00F23FFB" w:rsidRDefault="00F23FFB">
            <w:pPr>
              <w:jc w:val="center"/>
              <w:rPr>
                <w:rFonts w:ascii="Arial" w:hAnsi="Arial" w:cs="Arial"/>
                <w:sz w:val="20"/>
                <w:szCs w:val="20"/>
              </w:rPr>
            </w:pPr>
            <w:r>
              <w:rPr>
                <w:rFonts w:ascii="Arial" w:hAnsi="Arial" w:cs="Arial"/>
                <w:b/>
                <w:sz w:val="20"/>
                <w:szCs w:val="20"/>
              </w:rPr>
              <w:t xml:space="preserve"> </w:t>
            </w:r>
          </w:p>
        </w:tc>
      </w:tr>
      <w:tr w:rsidR="006A02F5" w14:paraId="497CFB5E" w14:textId="77777777">
        <w:trPr>
          <w:trHeight w:val="351"/>
        </w:trPr>
        <w:tc>
          <w:tcPr>
            <w:tcW w:w="10177" w:type="dxa"/>
            <w:gridSpan w:val="5"/>
          </w:tcPr>
          <w:p w14:paraId="497CFB5C" w14:textId="77777777" w:rsidR="006A02F5" w:rsidRDefault="007F714F">
            <w:pPr>
              <w:rPr>
                <w:rFonts w:ascii="Arial" w:hAnsi="Arial" w:cs="Arial"/>
                <w:sz w:val="20"/>
                <w:szCs w:val="20"/>
              </w:rPr>
            </w:pPr>
            <w:r>
              <w:rPr>
                <w:rFonts w:ascii="Arial" w:hAnsi="Arial" w:cs="Arial"/>
                <w:sz w:val="20"/>
                <w:szCs w:val="20"/>
              </w:rPr>
              <w:t>Comment:</w:t>
            </w:r>
          </w:p>
          <w:p w14:paraId="497CFB5D" w14:textId="77777777" w:rsidR="006A02F5" w:rsidRDefault="006A02F5">
            <w:pPr>
              <w:jc w:val="center"/>
              <w:rPr>
                <w:rFonts w:ascii="Arial" w:hAnsi="Arial" w:cs="Arial"/>
                <w:sz w:val="20"/>
                <w:szCs w:val="20"/>
              </w:rPr>
            </w:pPr>
          </w:p>
        </w:tc>
      </w:tr>
    </w:tbl>
    <w:p w14:paraId="497CFB5F" w14:textId="77777777" w:rsidR="006A02F5" w:rsidRDefault="006A02F5">
      <w:pPr>
        <w:spacing w:after="0" w:line="240" w:lineRule="auto"/>
        <w:rPr>
          <w:rFonts w:ascii="Calibri-Bold" w:hAnsi="Calibri-Bold" w:cs="Calibri-Bold"/>
          <w:b/>
          <w:bCs/>
          <w:sz w:val="24"/>
          <w:szCs w:val="24"/>
          <w:lang w:val="en-US"/>
        </w:rPr>
      </w:pPr>
    </w:p>
    <w:p w14:paraId="497CFB60" w14:textId="77777777" w:rsidR="006A02F5" w:rsidRDefault="006A02F5">
      <w:pPr>
        <w:spacing w:after="0" w:line="240" w:lineRule="auto"/>
        <w:rPr>
          <w:rFonts w:ascii="Calibri-Bold" w:hAnsi="Calibri-Bold" w:cs="Calibri-Bold"/>
          <w:b/>
          <w:bCs/>
          <w:sz w:val="24"/>
          <w:szCs w:val="24"/>
          <w:lang w:val="en-US"/>
        </w:rPr>
      </w:pPr>
    </w:p>
    <w:p w14:paraId="497CFB61" w14:textId="77777777" w:rsidR="00253041" w:rsidRDefault="00253041">
      <w:pPr>
        <w:spacing w:after="0" w:line="240" w:lineRule="auto"/>
        <w:rPr>
          <w:rFonts w:ascii="Calibri-Bold" w:hAnsi="Calibri-Bold" w:cs="Calibri-Bold"/>
          <w:b/>
          <w:bCs/>
          <w:sz w:val="24"/>
          <w:szCs w:val="24"/>
          <w:lang w:val="en-US"/>
        </w:rPr>
      </w:pPr>
    </w:p>
    <w:p w14:paraId="497CFB62" w14:textId="77777777" w:rsidR="00253041" w:rsidRDefault="00253041">
      <w:pPr>
        <w:spacing w:after="0" w:line="240" w:lineRule="auto"/>
        <w:rPr>
          <w:rFonts w:ascii="Calibri-Bold" w:hAnsi="Calibri-Bold" w:cs="Calibri-Bold"/>
          <w:b/>
          <w:bCs/>
          <w:sz w:val="24"/>
          <w:szCs w:val="24"/>
          <w:lang w:val="en-US"/>
        </w:rPr>
      </w:pPr>
    </w:p>
    <w:p w14:paraId="497CFB63" w14:textId="77777777" w:rsidR="00253041" w:rsidRDefault="00253041">
      <w:pPr>
        <w:spacing w:after="0" w:line="240" w:lineRule="auto"/>
        <w:rPr>
          <w:rFonts w:ascii="Calibri-Bold" w:hAnsi="Calibri-Bold" w:cs="Calibri-Bold"/>
          <w:b/>
          <w:bCs/>
          <w:sz w:val="24"/>
          <w:szCs w:val="24"/>
          <w:lang w:val="en-US"/>
        </w:rPr>
      </w:pPr>
    </w:p>
    <w:p w14:paraId="497CFB64" w14:textId="77777777" w:rsidR="00253041" w:rsidRDefault="00253041">
      <w:pPr>
        <w:spacing w:after="0" w:line="240" w:lineRule="auto"/>
        <w:rPr>
          <w:rFonts w:ascii="Calibri-Bold" w:hAnsi="Calibri-Bold" w:cs="Calibri-Bold"/>
          <w:b/>
          <w:bCs/>
          <w:sz w:val="24"/>
          <w:szCs w:val="24"/>
          <w:lang w:val="en-US"/>
        </w:rPr>
      </w:pPr>
    </w:p>
    <w:p w14:paraId="497CFB65" w14:textId="77777777" w:rsidR="00253041" w:rsidRDefault="00253041">
      <w:pPr>
        <w:spacing w:after="0" w:line="240" w:lineRule="auto"/>
        <w:rPr>
          <w:rFonts w:ascii="Calibri-Bold" w:hAnsi="Calibri-Bold" w:cs="Calibri-Bold"/>
          <w:b/>
          <w:bCs/>
          <w:sz w:val="24"/>
          <w:szCs w:val="24"/>
          <w:lang w:val="en-US"/>
        </w:rPr>
      </w:pPr>
    </w:p>
    <w:p w14:paraId="497CFB66" w14:textId="77777777" w:rsidR="006A02F5" w:rsidRDefault="007F714F">
      <w:pPr>
        <w:spacing w:after="0" w:line="240" w:lineRule="auto"/>
        <w:rPr>
          <w:rFonts w:ascii="Calibri-Bold" w:hAnsi="Calibri-Bold" w:cs="Calibri-Bold"/>
          <w:b/>
          <w:bCs/>
          <w:sz w:val="24"/>
          <w:szCs w:val="24"/>
          <w:lang w:val="pt-BR"/>
        </w:rPr>
      </w:pPr>
      <w:r>
        <w:rPr>
          <w:rFonts w:ascii="Calibri-Bold" w:hAnsi="Calibri-Bold" w:cs="Calibri-Bold"/>
          <w:b/>
          <w:bCs/>
          <w:sz w:val="24"/>
          <w:szCs w:val="24"/>
          <w:lang w:val="pt-BR"/>
        </w:rPr>
        <w:t>STAGE 1 ASSESSMENT REPORT</w:t>
      </w:r>
    </w:p>
    <w:p w14:paraId="497CFB67" w14:textId="77777777" w:rsidR="006A02F5" w:rsidRDefault="007F714F">
      <w:pPr>
        <w:spacing w:after="0" w:line="240" w:lineRule="auto"/>
      </w:pPr>
      <w:r>
        <w:rPr>
          <w:rFonts w:ascii="Arial" w:hAnsi="Arial" w:cs="Arial"/>
          <w:b/>
          <w:sz w:val="24"/>
          <w:szCs w:val="24"/>
        </w:rPr>
        <w:t>Report #:</w:t>
      </w:r>
      <w:r>
        <w:rPr>
          <w:b/>
        </w:rPr>
        <w:t xml:space="preserve"> </w:t>
      </w:r>
    </w:p>
    <w:tbl>
      <w:tblPr>
        <w:tblStyle w:val="TableGrid"/>
        <w:tblW w:w="10177" w:type="dxa"/>
        <w:tblInd w:w="108" w:type="dxa"/>
        <w:tblLayout w:type="fixed"/>
        <w:tblLook w:val="04A0" w:firstRow="1" w:lastRow="0" w:firstColumn="1" w:lastColumn="0" w:noHBand="0" w:noVBand="1"/>
      </w:tblPr>
      <w:tblGrid>
        <w:gridCol w:w="4536"/>
        <w:gridCol w:w="1410"/>
        <w:gridCol w:w="1410"/>
        <w:gridCol w:w="1410"/>
        <w:gridCol w:w="1411"/>
      </w:tblGrid>
      <w:tr w:rsidR="006A02F5" w14:paraId="497CFB6D" w14:textId="77777777">
        <w:trPr>
          <w:trHeight w:val="351"/>
        </w:trPr>
        <w:tc>
          <w:tcPr>
            <w:tcW w:w="4536" w:type="dxa"/>
          </w:tcPr>
          <w:p w14:paraId="497CFB68" w14:textId="77777777" w:rsidR="006A02F5" w:rsidRDefault="006A02F5">
            <w:pPr>
              <w:rPr>
                <w:rFonts w:ascii="Arial" w:hAnsi="Arial" w:cs="Arial"/>
                <w:sz w:val="20"/>
                <w:szCs w:val="20"/>
              </w:rPr>
            </w:pPr>
          </w:p>
        </w:tc>
        <w:tc>
          <w:tcPr>
            <w:tcW w:w="1410" w:type="dxa"/>
          </w:tcPr>
          <w:p w14:paraId="497CFB69" w14:textId="77777777" w:rsidR="006A02F5" w:rsidRDefault="007F714F">
            <w:pPr>
              <w:jc w:val="center"/>
              <w:rPr>
                <w:rFonts w:ascii="Arial" w:hAnsi="Arial" w:cs="Arial"/>
                <w:sz w:val="20"/>
                <w:szCs w:val="20"/>
              </w:rPr>
            </w:pPr>
            <w:r>
              <w:rPr>
                <w:rFonts w:ascii="Arial" w:hAnsi="Arial" w:cs="Arial"/>
                <w:sz w:val="20"/>
                <w:szCs w:val="20"/>
              </w:rPr>
              <w:t xml:space="preserve">Y  </w:t>
            </w:r>
          </w:p>
        </w:tc>
        <w:tc>
          <w:tcPr>
            <w:tcW w:w="1410" w:type="dxa"/>
          </w:tcPr>
          <w:p w14:paraId="497CFB6A" w14:textId="77777777" w:rsidR="006A02F5" w:rsidRDefault="007F714F">
            <w:pPr>
              <w:jc w:val="center"/>
              <w:rPr>
                <w:rFonts w:ascii="Arial" w:hAnsi="Arial" w:cs="Arial"/>
                <w:sz w:val="20"/>
                <w:szCs w:val="20"/>
              </w:rPr>
            </w:pPr>
            <w:r>
              <w:rPr>
                <w:rFonts w:ascii="Arial" w:hAnsi="Arial" w:cs="Arial"/>
                <w:sz w:val="20"/>
                <w:szCs w:val="20"/>
              </w:rPr>
              <w:t>N</w:t>
            </w:r>
          </w:p>
        </w:tc>
        <w:tc>
          <w:tcPr>
            <w:tcW w:w="1410" w:type="dxa"/>
          </w:tcPr>
          <w:p w14:paraId="497CFB6B" w14:textId="77777777" w:rsidR="006A02F5" w:rsidRDefault="007F714F">
            <w:pPr>
              <w:jc w:val="center"/>
              <w:rPr>
                <w:rFonts w:ascii="Arial" w:hAnsi="Arial" w:cs="Arial"/>
                <w:sz w:val="20"/>
                <w:szCs w:val="20"/>
              </w:rPr>
            </w:pPr>
            <w:r>
              <w:rPr>
                <w:rFonts w:ascii="Arial" w:hAnsi="Arial" w:cs="Arial"/>
                <w:sz w:val="20"/>
                <w:szCs w:val="20"/>
              </w:rPr>
              <w:t>P/I</w:t>
            </w:r>
          </w:p>
        </w:tc>
        <w:tc>
          <w:tcPr>
            <w:tcW w:w="1411" w:type="dxa"/>
          </w:tcPr>
          <w:p w14:paraId="497CFB6C" w14:textId="77777777" w:rsidR="006A02F5" w:rsidRDefault="007F714F">
            <w:pPr>
              <w:jc w:val="center"/>
              <w:rPr>
                <w:rFonts w:ascii="Arial" w:hAnsi="Arial" w:cs="Arial"/>
                <w:sz w:val="20"/>
                <w:szCs w:val="20"/>
              </w:rPr>
            </w:pPr>
            <w:r>
              <w:rPr>
                <w:rFonts w:ascii="Arial" w:hAnsi="Arial" w:cs="Arial"/>
                <w:sz w:val="20"/>
                <w:szCs w:val="20"/>
              </w:rPr>
              <w:t>U</w:t>
            </w:r>
          </w:p>
        </w:tc>
      </w:tr>
      <w:tr w:rsidR="006A02F5" w14:paraId="497CFB73" w14:textId="77777777">
        <w:trPr>
          <w:trHeight w:val="351"/>
        </w:trPr>
        <w:tc>
          <w:tcPr>
            <w:tcW w:w="4536" w:type="dxa"/>
          </w:tcPr>
          <w:p w14:paraId="497CFB6E" w14:textId="77777777" w:rsidR="006A02F5" w:rsidRDefault="007F714F">
            <w:pPr>
              <w:rPr>
                <w:rFonts w:ascii="Arial" w:hAnsi="Arial" w:cs="Arial"/>
                <w:sz w:val="20"/>
                <w:szCs w:val="20"/>
              </w:rPr>
            </w:pPr>
            <w:r>
              <w:rPr>
                <w:rFonts w:ascii="Arial" w:hAnsi="Arial" w:cs="Arial"/>
                <w:sz w:val="20"/>
                <w:szCs w:val="20"/>
              </w:rPr>
              <w:t>Current version of the Assessment Report used?</w:t>
            </w:r>
          </w:p>
        </w:tc>
        <w:tc>
          <w:tcPr>
            <w:tcW w:w="1410" w:type="dxa"/>
            <w:shd w:val="clear" w:color="auto" w:fill="FFFFFF" w:themeFill="background1"/>
            <w:vAlign w:val="center"/>
          </w:tcPr>
          <w:p w14:paraId="497CFB6F"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70"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71" w14:textId="77777777" w:rsidR="006A02F5" w:rsidRDefault="006A02F5">
            <w:pPr>
              <w:jc w:val="center"/>
              <w:rPr>
                <w:rFonts w:ascii="Arial" w:hAnsi="Arial" w:cs="Arial"/>
                <w:sz w:val="20"/>
                <w:szCs w:val="20"/>
              </w:rPr>
            </w:pPr>
          </w:p>
        </w:tc>
        <w:tc>
          <w:tcPr>
            <w:tcW w:w="1411" w:type="dxa"/>
            <w:vAlign w:val="center"/>
          </w:tcPr>
          <w:p w14:paraId="497CFB72" w14:textId="77777777" w:rsidR="006A02F5" w:rsidRDefault="006A02F5">
            <w:pPr>
              <w:jc w:val="center"/>
              <w:rPr>
                <w:rFonts w:ascii="Arial" w:hAnsi="Arial" w:cs="Arial"/>
                <w:sz w:val="20"/>
                <w:szCs w:val="20"/>
              </w:rPr>
            </w:pPr>
          </w:p>
        </w:tc>
      </w:tr>
      <w:tr w:rsidR="006A02F5" w14:paraId="497CFB79" w14:textId="77777777">
        <w:trPr>
          <w:trHeight w:val="351"/>
        </w:trPr>
        <w:tc>
          <w:tcPr>
            <w:tcW w:w="4536" w:type="dxa"/>
          </w:tcPr>
          <w:p w14:paraId="497CFB74" w14:textId="77777777" w:rsidR="006A02F5" w:rsidRDefault="007F714F">
            <w:pPr>
              <w:rPr>
                <w:rFonts w:ascii="Arial" w:hAnsi="Arial" w:cs="Arial"/>
                <w:b/>
                <w:sz w:val="20"/>
                <w:szCs w:val="20"/>
              </w:rPr>
            </w:pPr>
            <w:r>
              <w:rPr>
                <w:rFonts w:ascii="Arial" w:hAnsi="Arial" w:cs="Arial"/>
                <w:sz w:val="20"/>
                <w:szCs w:val="20"/>
              </w:rPr>
              <w:t>General Information accurate?</w:t>
            </w:r>
          </w:p>
        </w:tc>
        <w:tc>
          <w:tcPr>
            <w:tcW w:w="1410" w:type="dxa"/>
            <w:shd w:val="clear" w:color="auto" w:fill="FFFFFF" w:themeFill="background1"/>
            <w:vAlign w:val="center"/>
          </w:tcPr>
          <w:p w14:paraId="497CFB75"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76"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77" w14:textId="77777777" w:rsidR="006A02F5" w:rsidRDefault="006A02F5">
            <w:pPr>
              <w:jc w:val="center"/>
              <w:rPr>
                <w:rFonts w:ascii="Arial" w:hAnsi="Arial" w:cs="Arial"/>
                <w:sz w:val="20"/>
                <w:szCs w:val="20"/>
              </w:rPr>
            </w:pPr>
          </w:p>
        </w:tc>
        <w:tc>
          <w:tcPr>
            <w:tcW w:w="1411" w:type="dxa"/>
            <w:vAlign w:val="center"/>
          </w:tcPr>
          <w:p w14:paraId="497CFB78" w14:textId="77777777" w:rsidR="006A02F5" w:rsidRDefault="006A02F5">
            <w:pPr>
              <w:jc w:val="center"/>
              <w:rPr>
                <w:rFonts w:ascii="Arial" w:hAnsi="Arial" w:cs="Arial"/>
                <w:sz w:val="20"/>
                <w:szCs w:val="20"/>
              </w:rPr>
            </w:pPr>
          </w:p>
        </w:tc>
      </w:tr>
      <w:tr w:rsidR="006A02F5" w14:paraId="497CFB7F" w14:textId="77777777">
        <w:trPr>
          <w:trHeight w:val="351"/>
        </w:trPr>
        <w:tc>
          <w:tcPr>
            <w:tcW w:w="4536" w:type="dxa"/>
          </w:tcPr>
          <w:p w14:paraId="497CFB7A" w14:textId="77777777" w:rsidR="006A02F5" w:rsidRDefault="007F714F">
            <w:pPr>
              <w:rPr>
                <w:rFonts w:ascii="Arial" w:hAnsi="Arial" w:cs="Arial"/>
                <w:sz w:val="20"/>
                <w:szCs w:val="20"/>
              </w:rPr>
            </w:pPr>
            <w:r>
              <w:rPr>
                <w:rFonts w:ascii="Arial" w:hAnsi="Arial" w:cs="Arial"/>
                <w:sz w:val="20"/>
                <w:szCs w:val="20"/>
              </w:rPr>
              <w:t>Assessment Findings clearly documented?</w:t>
            </w:r>
          </w:p>
        </w:tc>
        <w:tc>
          <w:tcPr>
            <w:tcW w:w="1410" w:type="dxa"/>
            <w:shd w:val="clear" w:color="auto" w:fill="FFFFFF" w:themeFill="background1"/>
            <w:vAlign w:val="center"/>
          </w:tcPr>
          <w:p w14:paraId="497CFB7B" w14:textId="77777777" w:rsidR="006A02F5" w:rsidRDefault="006A02F5">
            <w:pPr>
              <w:jc w:val="center"/>
              <w:rPr>
                <w:rFonts w:ascii="Arial" w:hAnsi="Arial" w:cs="Arial"/>
                <w:b/>
                <w:sz w:val="20"/>
                <w:szCs w:val="20"/>
              </w:rPr>
            </w:pPr>
          </w:p>
        </w:tc>
        <w:tc>
          <w:tcPr>
            <w:tcW w:w="1410" w:type="dxa"/>
            <w:shd w:val="clear" w:color="auto" w:fill="FFFFFF" w:themeFill="background1"/>
            <w:vAlign w:val="center"/>
          </w:tcPr>
          <w:p w14:paraId="497CFB7C"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7D" w14:textId="77777777" w:rsidR="006A02F5" w:rsidRDefault="006A02F5">
            <w:pPr>
              <w:jc w:val="center"/>
              <w:rPr>
                <w:rFonts w:ascii="Arial" w:hAnsi="Arial" w:cs="Arial"/>
                <w:sz w:val="20"/>
                <w:szCs w:val="20"/>
              </w:rPr>
            </w:pPr>
          </w:p>
        </w:tc>
        <w:tc>
          <w:tcPr>
            <w:tcW w:w="1411" w:type="dxa"/>
            <w:vAlign w:val="center"/>
          </w:tcPr>
          <w:p w14:paraId="497CFB7E" w14:textId="77777777" w:rsidR="006A02F5" w:rsidRDefault="006A02F5">
            <w:pPr>
              <w:jc w:val="center"/>
              <w:rPr>
                <w:rFonts w:ascii="Arial" w:hAnsi="Arial" w:cs="Arial"/>
                <w:sz w:val="20"/>
                <w:szCs w:val="20"/>
              </w:rPr>
            </w:pPr>
          </w:p>
        </w:tc>
      </w:tr>
      <w:tr w:rsidR="006A02F5" w14:paraId="497CFB85" w14:textId="77777777">
        <w:trPr>
          <w:trHeight w:val="351"/>
        </w:trPr>
        <w:tc>
          <w:tcPr>
            <w:tcW w:w="4536" w:type="dxa"/>
          </w:tcPr>
          <w:p w14:paraId="497CFB80" w14:textId="77777777" w:rsidR="006A02F5" w:rsidRDefault="007F714F">
            <w:pPr>
              <w:rPr>
                <w:rFonts w:ascii="Arial" w:hAnsi="Arial" w:cs="Arial"/>
                <w:sz w:val="20"/>
                <w:szCs w:val="20"/>
                <w:lang w:val="en-US"/>
              </w:rPr>
            </w:pPr>
            <w:r>
              <w:rPr>
                <w:rFonts w:ascii="Arial" w:hAnsi="Arial" w:cs="Arial"/>
                <w:sz w:val="20"/>
                <w:szCs w:val="20"/>
                <w:lang w:val="en-US"/>
              </w:rPr>
              <w:t>Recommendations with regards to Stage 2 On-Site Assessment clearly documented?</w:t>
            </w:r>
          </w:p>
        </w:tc>
        <w:tc>
          <w:tcPr>
            <w:tcW w:w="1410" w:type="dxa"/>
            <w:shd w:val="clear" w:color="auto" w:fill="FFFFFF" w:themeFill="background1"/>
            <w:vAlign w:val="center"/>
          </w:tcPr>
          <w:p w14:paraId="497CFB81"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82"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83" w14:textId="77777777" w:rsidR="006A02F5" w:rsidRDefault="006A02F5">
            <w:pPr>
              <w:jc w:val="center"/>
              <w:rPr>
                <w:rFonts w:ascii="Arial" w:hAnsi="Arial" w:cs="Arial"/>
                <w:sz w:val="20"/>
                <w:szCs w:val="20"/>
              </w:rPr>
            </w:pPr>
          </w:p>
        </w:tc>
        <w:tc>
          <w:tcPr>
            <w:tcW w:w="1411" w:type="dxa"/>
            <w:vAlign w:val="center"/>
          </w:tcPr>
          <w:p w14:paraId="497CFB84" w14:textId="77777777" w:rsidR="006A02F5" w:rsidRDefault="006A02F5">
            <w:pPr>
              <w:jc w:val="center"/>
              <w:rPr>
                <w:rFonts w:ascii="Arial" w:hAnsi="Arial" w:cs="Arial"/>
                <w:sz w:val="20"/>
                <w:szCs w:val="20"/>
              </w:rPr>
            </w:pPr>
          </w:p>
        </w:tc>
      </w:tr>
      <w:tr w:rsidR="006A02F5" w14:paraId="497CFB8B" w14:textId="77777777">
        <w:trPr>
          <w:trHeight w:val="351"/>
        </w:trPr>
        <w:tc>
          <w:tcPr>
            <w:tcW w:w="4536" w:type="dxa"/>
          </w:tcPr>
          <w:p w14:paraId="497CFB86" w14:textId="77777777" w:rsidR="006A02F5" w:rsidRDefault="007F714F">
            <w:pPr>
              <w:rPr>
                <w:rFonts w:ascii="Arial" w:hAnsi="Arial" w:cs="Arial"/>
                <w:sz w:val="20"/>
                <w:szCs w:val="20"/>
                <w:lang w:val="en-US"/>
              </w:rPr>
            </w:pPr>
            <w:r>
              <w:rPr>
                <w:rFonts w:ascii="Arial" w:hAnsi="Arial" w:cs="Arial"/>
                <w:sz w:val="20"/>
                <w:szCs w:val="20"/>
                <w:lang w:val="en-US"/>
              </w:rPr>
              <w:t>Assessment Report signed and dated?</w:t>
            </w:r>
          </w:p>
        </w:tc>
        <w:tc>
          <w:tcPr>
            <w:tcW w:w="1410" w:type="dxa"/>
            <w:shd w:val="clear" w:color="auto" w:fill="FFFFFF" w:themeFill="background1"/>
            <w:vAlign w:val="center"/>
          </w:tcPr>
          <w:p w14:paraId="497CFB87"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88"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89" w14:textId="77777777" w:rsidR="006A02F5" w:rsidRDefault="006A02F5">
            <w:pPr>
              <w:jc w:val="center"/>
              <w:rPr>
                <w:rFonts w:ascii="Arial" w:hAnsi="Arial" w:cs="Arial"/>
                <w:sz w:val="20"/>
                <w:szCs w:val="20"/>
              </w:rPr>
            </w:pPr>
          </w:p>
        </w:tc>
        <w:tc>
          <w:tcPr>
            <w:tcW w:w="1411" w:type="dxa"/>
            <w:vAlign w:val="center"/>
          </w:tcPr>
          <w:p w14:paraId="497CFB8A" w14:textId="77777777" w:rsidR="006A02F5" w:rsidRDefault="006A02F5">
            <w:pPr>
              <w:jc w:val="center"/>
              <w:rPr>
                <w:rFonts w:ascii="Arial" w:hAnsi="Arial" w:cs="Arial"/>
                <w:sz w:val="20"/>
                <w:szCs w:val="20"/>
              </w:rPr>
            </w:pPr>
          </w:p>
        </w:tc>
      </w:tr>
      <w:tr w:rsidR="005B3ED4" w14:paraId="497CFB8E" w14:textId="77777777" w:rsidTr="00F77BD4">
        <w:trPr>
          <w:trHeight w:val="351"/>
        </w:trPr>
        <w:tc>
          <w:tcPr>
            <w:tcW w:w="10177" w:type="dxa"/>
            <w:gridSpan w:val="5"/>
          </w:tcPr>
          <w:p w14:paraId="497CFB8D" w14:textId="1AE9485B" w:rsidR="005B3ED4" w:rsidRDefault="005B3ED4">
            <w:pPr>
              <w:jc w:val="center"/>
              <w:rPr>
                <w:rFonts w:ascii="Arial" w:hAnsi="Arial" w:cs="Arial"/>
                <w:sz w:val="20"/>
                <w:szCs w:val="20"/>
              </w:rPr>
            </w:pPr>
            <w:r>
              <w:rPr>
                <w:rFonts w:ascii="Arial" w:hAnsi="Arial" w:cs="Arial"/>
                <w:sz w:val="20"/>
                <w:szCs w:val="20"/>
              </w:rPr>
              <w:t>Comment:</w:t>
            </w:r>
          </w:p>
        </w:tc>
      </w:tr>
    </w:tbl>
    <w:p w14:paraId="497CFB8F" w14:textId="77777777" w:rsidR="006A02F5" w:rsidRDefault="006A02F5">
      <w:pPr>
        <w:spacing w:after="0" w:line="240" w:lineRule="auto"/>
        <w:rPr>
          <w:rFonts w:ascii="Calibri-Bold" w:hAnsi="Calibri-Bold" w:cs="Calibri-Bold"/>
          <w:b/>
          <w:bCs/>
          <w:sz w:val="24"/>
          <w:szCs w:val="24"/>
          <w:lang w:val="en-US"/>
        </w:rPr>
      </w:pPr>
    </w:p>
    <w:p w14:paraId="497CFB90" w14:textId="77777777" w:rsidR="006A02F5" w:rsidRDefault="006A02F5">
      <w:pPr>
        <w:spacing w:after="0" w:line="240" w:lineRule="auto"/>
        <w:rPr>
          <w:rFonts w:ascii="Calibri-Bold" w:hAnsi="Calibri-Bold" w:cs="Calibri-Bold"/>
          <w:b/>
          <w:bCs/>
          <w:sz w:val="24"/>
          <w:szCs w:val="24"/>
          <w:lang w:val="en-US"/>
        </w:rPr>
      </w:pPr>
    </w:p>
    <w:p w14:paraId="497CFB91" w14:textId="77777777" w:rsidR="006A02F5" w:rsidRDefault="007F714F">
      <w:pPr>
        <w:spacing w:after="0" w:line="240" w:lineRule="auto"/>
        <w:rPr>
          <w:rFonts w:ascii="Calibri-Bold" w:hAnsi="Calibri-Bold" w:cs="Calibri-Bold"/>
          <w:b/>
          <w:bCs/>
          <w:sz w:val="24"/>
          <w:szCs w:val="24"/>
          <w:lang w:val="en-US"/>
        </w:rPr>
      </w:pPr>
      <w:r>
        <w:rPr>
          <w:rFonts w:ascii="Calibri-Bold" w:hAnsi="Calibri-Bold" w:cs="Calibri-Bold"/>
          <w:b/>
          <w:bCs/>
          <w:sz w:val="24"/>
          <w:szCs w:val="24"/>
          <w:lang w:val="en-US"/>
        </w:rPr>
        <w:t>HO/CL STAGE 2 / SURVEILLANCE ASSESSMENT PLAN</w:t>
      </w:r>
    </w:p>
    <w:p w14:paraId="497CFB92" w14:textId="77777777" w:rsidR="006A02F5" w:rsidRDefault="007F714F">
      <w:pPr>
        <w:spacing w:after="0" w:line="240" w:lineRule="auto"/>
        <w:rPr>
          <w:rFonts w:ascii="Arial" w:eastAsiaTheme="majorEastAsia" w:hAnsi="Arial" w:cs="Arial"/>
          <w:b/>
          <w:bCs/>
          <w:sz w:val="24"/>
          <w:szCs w:val="24"/>
        </w:rPr>
      </w:pPr>
      <w:r>
        <w:rPr>
          <w:rFonts w:ascii="Calibri-Bold" w:hAnsi="Calibri-Bold" w:cs="Calibri-Bold"/>
          <w:b/>
          <w:bCs/>
          <w:sz w:val="24"/>
          <w:szCs w:val="24"/>
          <w:lang w:val="en-US"/>
        </w:rPr>
        <w:t xml:space="preserve">Assessment Plan Reference: </w:t>
      </w:r>
      <w:r>
        <w:rPr>
          <w:rFonts w:ascii="Calibri-Bold" w:hAnsi="Calibri-Bold" w:cs="Calibri-Bold"/>
          <w:b/>
          <w:bCs/>
          <w:sz w:val="24"/>
          <w:szCs w:val="24"/>
          <w:lang w:val="en-US"/>
        </w:rPr>
        <w:tab/>
      </w:r>
      <w:r>
        <w:rPr>
          <w:rFonts w:ascii="Arial" w:eastAsiaTheme="majorEastAsia" w:hAnsi="Arial" w:cs="Arial"/>
          <w:b/>
          <w:bCs/>
          <w:sz w:val="24"/>
          <w:szCs w:val="24"/>
          <w:lang w:val="en-US"/>
        </w:rPr>
        <w:t xml:space="preserve">HO:      </w:t>
      </w:r>
      <w:r>
        <w:rPr>
          <w:rFonts w:ascii="Arial" w:hAnsi="Arial" w:cs="Arial"/>
          <w:b/>
          <w:noProof/>
          <w:sz w:val="24"/>
          <w:szCs w:val="24"/>
          <w:lang w:val="en-US"/>
        </w:rPr>
        <w:t xml:space="preserve">  </w:t>
      </w:r>
    </w:p>
    <w:p w14:paraId="497CFB93" w14:textId="77777777" w:rsidR="006A02F5" w:rsidRDefault="007F714F">
      <w:pPr>
        <w:spacing w:after="0" w:line="240" w:lineRule="auto"/>
        <w:ind w:left="2880" w:firstLine="720"/>
        <w:rPr>
          <w:rFonts w:ascii="Arial" w:hAnsi="Arial" w:cs="Arial"/>
          <w:b/>
          <w:bCs/>
          <w:sz w:val="24"/>
          <w:szCs w:val="24"/>
          <w:lang w:val="en-US"/>
        </w:rPr>
      </w:pPr>
      <w:r>
        <w:rPr>
          <w:rFonts w:ascii="Arial" w:eastAsiaTheme="majorEastAsia" w:hAnsi="Arial" w:cs="Arial"/>
          <w:b/>
          <w:bCs/>
          <w:sz w:val="24"/>
          <w:szCs w:val="24"/>
        </w:rPr>
        <w:t xml:space="preserve">CL </w:t>
      </w:r>
      <w:r>
        <w:rPr>
          <w:rFonts w:ascii="Arial" w:hAnsi="Arial" w:cs="Arial"/>
          <w:b/>
          <w:sz w:val="24"/>
          <w:szCs w:val="24"/>
        </w:rPr>
        <w:t xml:space="preserve"># 1:      </w:t>
      </w:r>
    </w:p>
    <w:tbl>
      <w:tblPr>
        <w:tblStyle w:val="TableGrid"/>
        <w:tblW w:w="10177" w:type="dxa"/>
        <w:tblInd w:w="108" w:type="dxa"/>
        <w:tblLayout w:type="fixed"/>
        <w:tblLook w:val="04A0" w:firstRow="1" w:lastRow="0" w:firstColumn="1" w:lastColumn="0" w:noHBand="0" w:noVBand="1"/>
      </w:tblPr>
      <w:tblGrid>
        <w:gridCol w:w="4536"/>
        <w:gridCol w:w="1410"/>
        <w:gridCol w:w="1410"/>
        <w:gridCol w:w="1410"/>
        <w:gridCol w:w="1411"/>
      </w:tblGrid>
      <w:tr w:rsidR="006A02F5" w14:paraId="497CFB99" w14:textId="77777777">
        <w:trPr>
          <w:trHeight w:val="351"/>
        </w:trPr>
        <w:tc>
          <w:tcPr>
            <w:tcW w:w="4536" w:type="dxa"/>
          </w:tcPr>
          <w:p w14:paraId="497CFB94" w14:textId="77777777" w:rsidR="006A02F5" w:rsidRDefault="006A02F5">
            <w:pPr>
              <w:rPr>
                <w:rFonts w:ascii="Arial" w:hAnsi="Arial" w:cs="Arial"/>
                <w:sz w:val="20"/>
                <w:szCs w:val="20"/>
              </w:rPr>
            </w:pPr>
          </w:p>
        </w:tc>
        <w:tc>
          <w:tcPr>
            <w:tcW w:w="1410" w:type="dxa"/>
          </w:tcPr>
          <w:p w14:paraId="497CFB95" w14:textId="77777777" w:rsidR="006A02F5" w:rsidRDefault="007F714F">
            <w:pPr>
              <w:jc w:val="center"/>
              <w:rPr>
                <w:rFonts w:ascii="Arial" w:hAnsi="Arial" w:cs="Arial"/>
                <w:sz w:val="20"/>
                <w:szCs w:val="20"/>
              </w:rPr>
            </w:pPr>
            <w:r>
              <w:rPr>
                <w:rFonts w:ascii="Arial" w:hAnsi="Arial" w:cs="Arial"/>
                <w:sz w:val="20"/>
                <w:szCs w:val="20"/>
              </w:rPr>
              <w:t xml:space="preserve">Y  </w:t>
            </w:r>
          </w:p>
        </w:tc>
        <w:tc>
          <w:tcPr>
            <w:tcW w:w="1410" w:type="dxa"/>
          </w:tcPr>
          <w:p w14:paraId="497CFB96" w14:textId="77777777" w:rsidR="006A02F5" w:rsidRDefault="007F714F">
            <w:pPr>
              <w:jc w:val="center"/>
              <w:rPr>
                <w:rFonts w:ascii="Arial" w:hAnsi="Arial" w:cs="Arial"/>
                <w:sz w:val="20"/>
                <w:szCs w:val="20"/>
              </w:rPr>
            </w:pPr>
            <w:r>
              <w:rPr>
                <w:rFonts w:ascii="Arial" w:hAnsi="Arial" w:cs="Arial"/>
                <w:sz w:val="20"/>
                <w:szCs w:val="20"/>
              </w:rPr>
              <w:t>N</w:t>
            </w:r>
          </w:p>
        </w:tc>
        <w:tc>
          <w:tcPr>
            <w:tcW w:w="1410" w:type="dxa"/>
          </w:tcPr>
          <w:p w14:paraId="497CFB97" w14:textId="77777777" w:rsidR="006A02F5" w:rsidRDefault="007F714F">
            <w:pPr>
              <w:jc w:val="center"/>
              <w:rPr>
                <w:rFonts w:ascii="Arial" w:hAnsi="Arial" w:cs="Arial"/>
                <w:sz w:val="20"/>
                <w:szCs w:val="20"/>
              </w:rPr>
            </w:pPr>
            <w:r>
              <w:rPr>
                <w:rFonts w:ascii="Arial" w:hAnsi="Arial" w:cs="Arial"/>
                <w:sz w:val="20"/>
                <w:szCs w:val="20"/>
              </w:rPr>
              <w:t>P/I</w:t>
            </w:r>
          </w:p>
        </w:tc>
        <w:tc>
          <w:tcPr>
            <w:tcW w:w="1411" w:type="dxa"/>
          </w:tcPr>
          <w:p w14:paraId="497CFB98" w14:textId="77777777" w:rsidR="006A02F5" w:rsidRDefault="007F714F">
            <w:pPr>
              <w:jc w:val="center"/>
              <w:rPr>
                <w:rFonts w:ascii="Arial" w:hAnsi="Arial" w:cs="Arial"/>
                <w:sz w:val="20"/>
                <w:szCs w:val="20"/>
              </w:rPr>
            </w:pPr>
            <w:r>
              <w:rPr>
                <w:rFonts w:ascii="Arial" w:hAnsi="Arial" w:cs="Arial"/>
                <w:sz w:val="20"/>
                <w:szCs w:val="20"/>
              </w:rPr>
              <w:t>U</w:t>
            </w:r>
          </w:p>
        </w:tc>
      </w:tr>
      <w:tr w:rsidR="006A02F5" w14:paraId="497CFB9F" w14:textId="77777777">
        <w:trPr>
          <w:trHeight w:val="351"/>
        </w:trPr>
        <w:tc>
          <w:tcPr>
            <w:tcW w:w="4536" w:type="dxa"/>
          </w:tcPr>
          <w:p w14:paraId="497CFB9A" w14:textId="77777777" w:rsidR="006A02F5" w:rsidRDefault="007F714F">
            <w:pPr>
              <w:rPr>
                <w:rFonts w:ascii="Arial" w:hAnsi="Arial" w:cs="Arial"/>
                <w:sz w:val="20"/>
                <w:szCs w:val="20"/>
                <w:lang w:val="en-US"/>
              </w:rPr>
            </w:pPr>
            <w:r>
              <w:rPr>
                <w:rFonts w:ascii="Arial" w:hAnsi="Arial" w:cs="Arial"/>
                <w:sz w:val="20"/>
                <w:szCs w:val="20"/>
              </w:rPr>
              <w:t>Current version of the Assessment Plan form used?</w:t>
            </w:r>
          </w:p>
        </w:tc>
        <w:tc>
          <w:tcPr>
            <w:tcW w:w="1410" w:type="dxa"/>
            <w:shd w:val="clear" w:color="auto" w:fill="FFFFFF" w:themeFill="background1"/>
            <w:vAlign w:val="center"/>
          </w:tcPr>
          <w:p w14:paraId="497CFB9B" w14:textId="77777777" w:rsidR="006A02F5" w:rsidRDefault="006A02F5">
            <w:pPr>
              <w:jc w:val="center"/>
              <w:rPr>
                <w:rFonts w:ascii="Arial" w:hAnsi="Arial" w:cs="Arial"/>
                <w:b/>
                <w:sz w:val="20"/>
                <w:szCs w:val="20"/>
              </w:rPr>
            </w:pPr>
          </w:p>
        </w:tc>
        <w:tc>
          <w:tcPr>
            <w:tcW w:w="1410" w:type="dxa"/>
            <w:shd w:val="clear" w:color="auto" w:fill="FFFFFF" w:themeFill="background1"/>
            <w:vAlign w:val="center"/>
          </w:tcPr>
          <w:p w14:paraId="497CFB9C"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9D" w14:textId="77777777" w:rsidR="006A02F5" w:rsidRDefault="006A02F5">
            <w:pPr>
              <w:jc w:val="center"/>
              <w:rPr>
                <w:rFonts w:ascii="Arial" w:hAnsi="Arial" w:cs="Arial"/>
                <w:sz w:val="20"/>
                <w:szCs w:val="20"/>
              </w:rPr>
            </w:pPr>
          </w:p>
        </w:tc>
        <w:tc>
          <w:tcPr>
            <w:tcW w:w="1411" w:type="dxa"/>
            <w:vAlign w:val="center"/>
          </w:tcPr>
          <w:p w14:paraId="497CFB9E" w14:textId="77777777" w:rsidR="006A02F5" w:rsidRDefault="006A02F5">
            <w:pPr>
              <w:jc w:val="center"/>
              <w:rPr>
                <w:rFonts w:ascii="Arial" w:hAnsi="Arial" w:cs="Arial"/>
                <w:sz w:val="20"/>
                <w:szCs w:val="20"/>
              </w:rPr>
            </w:pPr>
          </w:p>
        </w:tc>
      </w:tr>
      <w:tr w:rsidR="006A02F5" w14:paraId="497CFBA5" w14:textId="77777777">
        <w:trPr>
          <w:trHeight w:val="351"/>
        </w:trPr>
        <w:tc>
          <w:tcPr>
            <w:tcW w:w="4536" w:type="dxa"/>
          </w:tcPr>
          <w:p w14:paraId="497CFBA0" w14:textId="77777777" w:rsidR="006A02F5" w:rsidRDefault="007F714F">
            <w:pPr>
              <w:rPr>
                <w:rFonts w:ascii="Arial" w:hAnsi="Arial" w:cs="Arial"/>
                <w:sz w:val="20"/>
                <w:szCs w:val="20"/>
              </w:rPr>
            </w:pPr>
            <w:r>
              <w:rPr>
                <w:rFonts w:ascii="Arial" w:hAnsi="Arial" w:cs="Arial"/>
                <w:sz w:val="20"/>
                <w:szCs w:val="20"/>
              </w:rPr>
              <w:t>General Information accurate?</w:t>
            </w:r>
          </w:p>
        </w:tc>
        <w:tc>
          <w:tcPr>
            <w:tcW w:w="1410" w:type="dxa"/>
            <w:shd w:val="clear" w:color="auto" w:fill="FFFFFF" w:themeFill="background1"/>
            <w:vAlign w:val="center"/>
          </w:tcPr>
          <w:p w14:paraId="497CFBA1" w14:textId="77777777" w:rsidR="006A02F5" w:rsidRDefault="006A02F5">
            <w:pPr>
              <w:jc w:val="center"/>
              <w:rPr>
                <w:rFonts w:ascii="Arial" w:hAnsi="Arial" w:cs="Arial"/>
                <w:b/>
                <w:sz w:val="20"/>
                <w:szCs w:val="20"/>
              </w:rPr>
            </w:pPr>
          </w:p>
        </w:tc>
        <w:tc>
          <w:tcPr>
            <w:tcW w:w="1410" w:type="dxa"/>
            <w:shd w:val="clear" w:color="auto" w:fill="FFFFFF" w:themeFill="background1"/>
            <w:vAlign w:val="center"/>
          </w:tcPr>
          <w:p w14:paraId="497CFBA2" w14:textId="77777777" w:rsidR="006A02F5" w:rsidRDefault="006A02F5">
            <w:pPr>
              <w:jc w:val="center"/>
              <w:rPr>
                <w:rFonts w:ascii="Arial" w:hAnsi="Arial" w:cs="Arial"/>
                <w:sz w:val="20"/>
                <w:szCs w:val="20"/>
                <w:highlight w:val="yellow"/>
              </w:rPr>
            </w:pPr>
          </w:p>
        </w:tc>
        <w:tc>
          <w:tcPr>
            <w:tcW w:w="1410" w:type="dxa"/>
            <w:shd w:val="clear" w:color="auto" w:fill="FFFFFF" w:themeFill="background1"/>
            <w:vAlign w:val="center"/>
          </w:tcPr>
          <w:p w14:paraId="497CFBA3" w14:textId="77777777" w:rsidR="006A02F5" w:rsidRDefault="006A02F5">
            <w:pPr>
              <w:jc w:val="center"/>
              <w:rPr>
                <w:rFonts w:ascii="Arial" w:hAnsi="Arial" w:cs="Arial"/>
                <w:b/>
                <w:sz w:val="20"/>
                <w:szCs w:val="20"/>
              </w:rPr>
            </w:pPr>
          </w:p>
        </w:tc>
        <w:tc>
          <w:tcPr>
            <w:tcW w:w="1411" w:type="dxa"/>
            <w:vAlign w:val="center"/>
          </w:tcPr>
          <w:p w14:paraId="497CFBA4" w14:textId="77777777" w:rsidR="006A02F5" w:rsidRDefault="006A02F5">
            <w:pPr>
              <w:jc w:val="center"/>
              <w:rPr>
                <w:rFonts w:ascii="Arial" w:hAnsi="Arial" w:cs="Arial"/>
                <w:sz w:val="20"/>
                <w:szCs w:val="20"/>
              </w:rPr>
            </w:pPr>
          </w:p>
        </w:tc>
      </w:tr>
      <w:tr w:rsidR="006A02F5" w14:paraId="497CFBAB" w14:textId="77777777">
        <w:trPr>
          <w:trHeight w:val="351"/>
        </w:trPr>
        <w:tc>
          <w:tcPr>
            <w:tcW w:w="4536" w:type="dxa"/>
          </w:tcPr>
          <w:p w14:paraId="497CFBA6" w14:textId="77777777" w:rsidR="006A02F5" w:rsidRDefault="007F714F">
            <w:pPr>
              <w:rPr>
                <w:rFonts w:ascii="Arial" w:hAnsi="Arial" w:cs="Arial"/>
                <w:b/>
                <w:sz w:val="20"/>
                <w:szCs w:val="20"/>
              </w:rPr>
            </w:pPr>
            <w:r>
              <w:rPr>
                <w:rFonts w:ascii="Arial" w:hAnsi="Arial" w:cs="Arial"/>
                <w:sz w:val="20"/>
                <w:szCs w:val="20"/>
              </w:rPr>
              <w:t>Assessment dates and duration indicated in the plan confirmed in the reports? If not, was explanation provided</w:t>
            </w:r>
          </w:p>
        </w:tc>
        <w:tc>
          <w:tcPr>
            <w:tcW w:w="1410" w:type="dxa"/>
            <w:vAlign w:val="center"/>
          </w:tcPr>
          <w:p w14:paraId="497CFBA7" w14:textId="77777777" w:rsidR="006A02F5" w:rsidRDefault="006A02F5">
            <w:pPr>
              <w:jc w:val="center"/>
              <w:rPr>
                <w:rFonts w:ascii="Arial" w:hAnsi="Arial" w:cs="Arial"/>
                <w:b/>
                <w:sz w:val="20"/>
                <w:szCs w:val="20"/>
              </w:rPr>
            </w:pPr>
          </w:p>
        </w:tc>
        <w:tc>
          <w:tcPr>
            <w:tcW w:w="1410" w:type="dxa"/>
            <w:shd w:val="clear" w:color="auto" w:fill="FFFFFF" w:themeFill="background1"/>
            <w:vAlign w:val="center"/>
          </w:tcPr>
          <w:p w14:paraId="497CFBA8" w14:textId="77777777" w:rsidR="006A02F5" w:rsidRDefault="006A02F5">
            <w:pPr>
              <w:jc w:val="center"/>
              <w:rPr>
                <w:rFonts w:ascii="Arial" w:hAnsi="Arial" w:cs="Arial"/>
                <w:sz w:val="20"/>
                <w:szCs w:val="20"/>
              </w:rPr>
            </w:pPr>
          </w:p>
        </w:tc>
        <w:tc>
          <w:tcPr>
            <w:tcW w:w="1410" w:type="dxa"/>
            <w:shd w:val="clear" w:color="auto" w:fill="FFFFFF" w:themeFill="background1"/>
            <w:vAlign w:val="center"/>
          </w:tcPr>
          <w:p w14:paraId="497CFBA9" w14:textId="77777777" w:rsidR="006A02F5" w:rsidRDefault="006A02F5">
            <w:pPr>
              <w:jc w:val="center"/>
              <w:rPr>
                <w:rFonts w:ascii="Arial" w:hAnsi="Arial" w:cs="Arial"/>
                <w:sz w:val="20"/>
                <w:szCs w:val="20"/>
              </w:rPr>
            </w:pPr>
          </w:p>
        </w:tc>
        <w:tc>
          <w:tcPr>
            <w:tcW w:w="1411" w:type="dxa"/>
            <w:shd w:val="clear" w:color="auto" w:fill="FFFFFF" w:themeFill="background1"/>
            <w:vAlign w:val="center"/>
          </w:tcPr>
          <w:p w14:paraId="497CFBAA" w14:textId="77777777" w:rsidR="006A02F5" w:rsidRDefault="006A02F5">
            <w:pPr>
              <w:jc w:val="center"/>
              <w:rPr>
                <w:rFonts w:ascii="Arial" w:hAnsi="Arial" w:cs="Arial"/>
                <w:sz w:val="20"/>
                <w:szCs w:val="20"/>
              </w:rPr>
            </w:pPr>
          </w:p>
        </w:tc>
      </w:tr>
      <w:tr w:rsidR="006A02F5" w14:paraId="497CFBAE" w14:textId="77777777">
        <w:trPr>
          <w:trHeight w:val="351"/>
        </w:trPr>
        <w:tc>
          <w:tcPr>
            <w:tcW w:w="10177" w:type="dxa"/>
            <w:gridSpan w:val="5"/>
          </w:tcPr>
          <w:p w14:paraId="497CFBAC" w14:textId="77777777" w:rsidR="006A02F5" w:rsidRDefault="007F714F">
            <w:pPr>
              <w:rPr>
                <w:rFonts w:ascii="Arial" w:hAnsi="Arial" w:cs="Arial"/>
                <w:sz w:val="20"/>
                <w:szCs w:val="20"/>
              </w:rPr>
            </w:pPr>
            <w:r>
              <w:rPr>
                <w:rFonts w:ascii="Arial" w:hAnsi="Arial" w:cs="Arial"/>
                <w:sz w:val="20"/>
                <w:szCs w:val="20"/>
              </w:rPr>
              <w:t xml:space="preserve">Comment: </w:t>
            </w:r>
          </w:p>
          <w:p w14:paraId="497CFBAD" w14:textId="77777777" w:rsidR="006A02F5" w:rsidRDefault="006A02F5">
            <w:pPr>
              <w:rPr>
                <w:rFonts w:ascii="Arial" w:hAnsi="Arial" w:cs="Arial"/>
                <w:b/>
                <w:sz w:val="20"/>
                <w:szCs w:val="20"/>
              </w:rPr>
            </w:pPr>
          </w:p>
        </w:tc>
      </w:tr>
    </w:tbl>
    <w:p w14:paraId="497CFBAF" w14:textId="77777777" w:rsidR="006A02F5" w:rsidRDefault="006A02F5">
      <w:pPr>
        <w:spacing w:after="0" w:line="240" w:lineRule="auto"/>
        <w:rPr>
          <w:rFonts w:ascii="Arial" w:hAnsi="Arial" w:cs="Arial"/>
          <w:b/>
          <w:sz w:val="24"/>
          <w:szCs w:val="24"/>
        </w:rPr>
      </w:pPr>
    </w:p>
    <w:p w14:paraId="497CFBB0" w14:textId="77777777" w:rsidR="006A02F5" w:rsidRDefault="006A02F5">
      <w:pPr>
        <w:spacing w:after="0" w:line="240" w:lineRule="auto"/>
        <w:rPr>
          <w:rFonts w:ascii="Arial" w:hAnsi="Arial" w:cs="Arial"/>
          <w:b/>
          <w:sz w:val="24"/>
          <w:szCs w:val="24"/>
        </w:rPr>
      </w:pPr>
    </w:p>
    <w:p w14:paraId="497CFBB1" w14:textId="77777777" w:rsidR="006A02F5" w:rsidRDefault="007F714F">
      <w:pPr>
        <w:spacing w:after="0" w:line="240" w:lineRule="auto"/>
        <w:rPr>
          <w:rFonts w:ascii="Arial" w:hAnsi="Arial" w:cs="Arial"/>
          <w:b/>
          <w:sz w:val="24"/>
          <w:szCs w:val="24"/>
        </w:rPr>
      </w:pPr>
      <w:r>
        <w:rPr>
          <w:rFonts w:ascii="Arial" w:hAnsi="Arial" w:cs="Arial"/>
          <w:b/>
          <w:sz w:val="24"/>
          <w:szCs w:val="24"/>
        </w:rPr>
        <w:t xml:space="preserve">Head Office STAGE 2 / SURVEILLANCE ASSESSMENT REPORT </w:t>
      </w:r>
    </w:p>
    <w:p w14:paraId="497CFBB2" w14:textId="77777777" w:rsidR="006A02F5" w:rsidRDefault="007F714F">
      <w:pPr>
        <w:spacing w:after="0" w:line="240" w:lineRule="auto"/>
        <w:rPr>
          <w:rFonts w:ascii="Arial" w:hAnsi="Arial" w:cs="Arial"/>
          <w:b/>
          <w:sz w:val="24"/>
          <w:szCs w:val="24"/>
        </w:rPr>
      </w:pPr>
      <w:r>
        <w:rPr>
          <w:rFonts w:ascii="Arial" w:hAnsi="Arial" w:cs="Arial"/>
          <w:b/>
          <w:sz w:val="24"/>
          <w:szCs w:val="24"/>
        </w:rPr>
        <w:t xml:space="preserve">Report # </w:t>
      </w:r>
    </w:p>
    <w:p w14:paraId="497CFBB3" w14:textId="5DF47FFC" w:rsidR="006A02F5" w:rsidRDefault="007F714F">
      <w:pPr>
        <w:spacing w:after="120" w:line="240" w:lineRule="auto"/>
        <w:rPr>
          <w:rFonts w:ascii="Arial" w:hAnsi="Arial" w:cs="Arial"/>
          <w:sz w:val="20"/>
          <w:szCs w:val="20"/>
        </w:rPr>
      </w:pPr>
      <w:r>
        <w:rPr>
          <w:rFonts w:ascii="Arial" w:hAnsi="Arial" w:cs="Arial"/>
          <w:sz w:val="20"/>
          <w:szCs w:val="20"/>
        </w:rPr>
        <w:fldChar w:fldCharType="begin">
          <w:ffData>
            <w:name w:val="Check2"/>
            <w:enabled/>
            <w:calcOnExit w:val="0"/>
            <w:statusText w:type="text" w:val="Stage 2     Surveillance #___"/>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Stage 2 </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
            <w:enabled/>
            <w:calcOnExit w:val="0"/>
            <w:statusText w:type="text" w:val="Stage 2     Surveillance #___"/>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Surveillance #___</w:t>
      </w:r>
    </w:p>
    <w:tbl>
      <w:tblPr>
        <w:tblStyle w:val="TableGrid"/>
        <w:tblW w:w="10177" w:type="dxa"/>
        <w:tblInd w:w="108" w:type="dxa"/>
        <w:tblLayout w:type="fixed"/>
        <w:tblLook w:val="04A0" w:firstRow="1" w:lastRow="0" w:firstColumn="1" w:lastColumn="0" w:noHBand="0" w:noVBand="1"/>
      </w:tblPr>
      <w:tblGrid>
        <w:gridCol w:w="4476"/>
        <w:gridCol w:w="33"/>
        <w:gridCol w:w="1193"/>
        <w:gridCol w:w="209"/>
        <w:gridCol w:w="6"/>
        <w:gridCol w:w="8"/>
        <w:gridCol w:w="27"/>
        <w:gridCol w:w="1238"/>
        <w:gridCol w:w="137"/>
        <w:gridCol w:w="16"/>
        <w:gridCol w:w="6"/>
        <w:gridCol w:w="22"/>
        <w:gridCol w:w="1316"/>
        <w:gridCol w:w="51"/>
        <w:gridCol w:w="25"/>
        <w:gridCol w:w="1414"/>
      </w:tblGrid>
      <w:tr w:rsidR="006A02F5" w14:paraId="497CFBB9" w14:textId="77777777">
        <w:trPr>
          <w:trHeight w:val="351"/>
        </w:trPr>
        <w:tc>
          <w:tcPr>
            <w:tcW w:w="4509" w:type="dxa"/>
            <w:gridSpan w:val="2"/>
          </w:tcPr>
          <w:p w14:paraId="497CFBB4" w14:textId="77777777" w:rsidR="006A02F5" w:rsidRDefault="006A02F5">
            <w:pPr>
              <w:rPr>
                <w:rFonts w:ascii="Arial" w:hAnsi="Arial" w:cs="Arial"/>
                <w:sz w:val="20"/>
                <w:szCs w:val="20"/>
              </w:rPr>
            </w:pPr>
          </w:p>
        </w:tc>
        <w:tc>
          <w:tcPr>
            <w:tcW w:w="1416" w:type="dxa"/>
            <w:gridSpan w:val="4"/>
          </w:tcPr>
          <w:p w14:paraId="497CFBB5" w14:textId="77777777" w:rsidR="006A02F5" w:rsidRDefault="007F714F">
            <w:pPr>
              <w:jc w:val="center"/>
              <w:rPr>
                <w:rFonts w:ascii="Arial" w:hAnsi="Arial" w:cs="Arial"/>
                <w:sz w:val="20"/>
                <w:szCs w:val="20"/>
              </w:rPr>
            </w:pPr>
            <w:r>
              <w:rPr>
                <w:rFonts w:ascii="Arial" w:hAnsi="Arial" w:cs="Arial"/>
                <w:sz w:val="20"/>
                <w:szCs w:val="20"/>
              </w:rPr>
              <w:t xml:space="preserve">  Y</w:t>
            </w:r>
          </w:p>
        </w:tc>
        <w:tc>
          <w:tcPr>
            <w:tcW w:w="1418" w:type="dxa"/>
            <w:gridSpan w:val="4"/>
          </w:tcPr>
          <w:p w14:paraId="497CFBB6" w14:textId="77777777" w:rsidR="006A02F5" w:rsidRDefault="007F714F">
            <w:pPr>
              <w:jc w:val="center"/>
              <w:rPr>
                <w:rFonts w:ascii="Arial" w:hAnsi="Arial" w:cs="Arial"/>
                <w:sz w:val="20"/>
                <w:szCs w:val="20"/>
              </w:rPr>
            </w:pPr>
            <w:r>
              <w:rPr>
                <w:rFonts w:ascii="Arial" w:hAnsi="Arial" w:cs="Arial"/>
                <w:sz w:val="20"/>
                <w:szCs w:val="20"/>
              </w:rPr>
              <w:t>N</w:t>
            </w:r>
          </w:p>
        </w:tc>
        <w:tc>
          <w:tcPr>
            <w:tcW w:w="1344" w:type="dxa"/>
            <w:gridSpan w:val="3"/>
          </w:tcPr>
          <w:p w14:paraId="497CFBB7" w14:textId="77777777" w:rsidR="006A02F5" w:rsidRDefault="007F714F">
            <w:pPr>
              <w:jc w:val="center"/>
              <w:rPr>
                <w:rFonts w:ascii="Arial" w:hAnsi="Arial" w:cs="Arial"/>
                <w:sz w:val="20"/>
                <w:szCs w:val="20"/>
              </w:rPr>
            </w:pPr>
            <w:r>
              <w:rPr>
                <w:rFonts w:ascii="Arial" w:hAnsi="Arial" w:cs="Arial"/>
                <w:sz w:val="20"/>
                <w:szCs w:val="20"/>
              </w:rPr>
              <w:t>P/I</w:t>
            </w:r>
          </w:p>
        </w:tc>
        <w:tc>
          <w:tcPr>
            <w:tcW w:w="1490" w:type="dxa"/>
            <w:gridSpan w:val="3"/>
          </w:tcPr>
          <w:p w14:paraId="497CFBB8" w14:textId="77777777" w:rsidR="006A02F5" w:rsidRDefault="007F714F">
            <w:pPr>
              <w:jc w:val="center"/>
              <w:rPr>
                <w:rFonts w:ascii="Arial" w:hAnsi="Arial" w:cs="Arial"/>
                <w:sz w:val="20"/>
                <w:szCs w:val="20"/>
              </w:rPr>
            </w:pPr>
            <w:r>
              <w:rPr>
                <w:rFonts w:ascii="Arial" w:hAnsi="Arial" w:cs="Arial"/>
                <w:sz w:val="20"/>
                <w:szCs w:val="20"/>
              </w:rPr>
              <w:t>U</w:t>
            </w:r>
          </w:p>
        </w:tc>
      </w:tr>
      <w:tr w:rsidR="006A02F5" w14:paraId="497CFBBF" w14:textId="77777777">
        <w:trPr>
          <w:trHeight w:val="351"/>
        </w:trPr>
        <w:tc>
          <w:tcPr>
            <w:tcW w:w="4509" w:type="dxa"/>
            <w:gridSpan w:val="2"/>
          </w:tcPr>
          <w:p w14:paraId="497CFBBA" w14:textId="77777777" w:rsidR="006A02F5" w:rsidRDefault="007F714F">
            <w:pPr>
              <w:rPr>
                <w:rFonts w:ascii="Arial" w:hAnsi="Arial" w:cs="Arial"/>
                <w:sz w:val="20"/>
                <w:szCs w:val="20"/>
                <w:lang w:val="en-US"/>
              </w:rPr>
            </w:pPr>
            <w:r>
              <w:rPr>
                <w:rFonts w:ascii="Arial" w:hAnsi="Arial" w:cs="Arial"/>
                <w:sz w:val="20"/>
                <w:szCs w:val="20"/>
              </w:rPr>
              <w:t>Current version of the Assessment Report form used?</w:t>
            </w:r>
          </w:p>
        </w:tc>
        <w:tc>
          <w:tcPr>
            <w:tcW w:w="1416" w:type="dxa"/>
            <w:gridSpan w:val="4"/>
            <w:vAlign w:val="center"/>
          </w:tcPr>
          <w:p w14:paraId="497CFBBB" w14:textId="77777777" w:rsidR="006A02F5" w:rsidRDefault="006A02F5">
            <w:pPr>
              <w:jc w:val="center"/>
              <w:rPr>
                <w:rFonts w:ascii="Arial" w:hAnsi="Arial" w:cs="Arial"/>
                <w:sz w:val="20"/>
                <w:szCs w:val="20"/>
              </w:rPr>
            </w:pPr>
          </w:p>
        </w:tc>
        <w:tc>
          <w:tcPr>
            <w:tcW w:w="1418" w:type="dxa"/>
            <w:gridSpan w:val="4"/>
            <w:vAlign w:val="center"/>
          </w:tcPr>
          <w:p w14:paraId="497CFBBC" w14:textId="77777777" w:rsidR="006A02F5" w:rsidRDefault="006A02F5">
            <w:pPr>
              <w:jc w:val="center"/>
              <w:rPr>
                <w:rFonts w:ascii="Arial" w:hAnsi="Arial" w:cs="Arial"/>
                <w:sz w:val="20"/>
                <w:szCs w:val="20"/>
              </w:rPr>
            </w:pPr>
          </w:p>
        </w:tc>
        <w:tc>
          <w:tcPr>
            <w:tcW w:w="1344" w:type="dxa"/>
            <w:gridSpan w:val="3"/>
            <w:vAlign w:val="center"/>
          </w:tcPr>
          <w:p w14:paraId="497CFBBD" w14:textId="77777777" w:rsidR="006A02F5" w:rsidRDefault="006A02F5">
            <w:pPr>
              <w:jc w:val="center"/>
              <w:rPr>
                <w:rFonts w:ascii="Arial" w:hAnsi="Arial" w:cs="Arial"/>
                <w:sz w:val="20"/>
                <w:szCs w:val="20"/>
              </w:rPr>
            </w:pPr>
          </w:p>
        </w:tc>
        <w:tc>
          <w:tcPr>
            <w:tcW w:w="1490" w:type="dxa"/>
            <w:gridSpan w:val="3"/>
            <w:vAlign w:val="center"/>
          </w:tcPr>
          <w:p w14:paraId="497CFBBE" w14:textId="77777777" w:rsidR="006A02F5" w:rsidRDefault="006A02F5">
            <w:pPr>
              <w:jc w:val="center"/>
              <w:rPr>
                <w:rFonts w:ascii="Arial" w:hAnsi="Arial" w:cs="Arial"/>
                <w:sz w:val="20"/>
                <w:szCs w:val="20"/>
              </w:rPr>
            </w:pPr>
          </w:p>
        </w:tc>
      </w:tr>
      <w:tr w:rsidR="006A02F5" w14:paraId="497CFBC5" w14:textId="77777777">
        <w:trPr>
          <w:trHeight w:val="351"/>
        </w:trPr>
        <w:tc>
          <w:tcPr>
            <w:tcW w:w="4509" w:type="dxa"/>
            <w:gridSpan w:val="2"/>
          </w:tcPr>
          <w:p w14:paraId="497CFBC0" w14:textId="77777777" w:rsidR="006A02F5" w:rsidRDefault="007F714F">
            <w:pPr>
              <w:rPr>
                <w:rFonts w:ascii="Arial" w:hAnsi="Arial" w:cs="Arial"/>
                <w:sz w:val="20"/>
                <w:szCs w:val="20"/>
              </w:rPr>
            </w:pPr>
            <w:r>
              <w:rPr>
                <w:rFonts w:ascii="Arial" w:hAnsi="Arial" w:cs="Arial"/>
                <w:sz w:val="20"/>
                <w:szCs w:val="20"/>
              </w:rPr>
              <w:t>General Information accurate?</w:t>
            </w:r>
          </w:p>
        </w:tc>
        <w:tc>
          <w:tcPr>
            <w:tcW w:w="1416" w:type="dxa"/>
            <w:gridSpan w:val="4"/>
            <w:vAlign w:val="center"/>
          </w:tcPr>
          <w:p w14:paraId="497CFBC1" w14:textId="77777777" w:rsidR="006A02F5" w:rsidRDefault="006A02F5">
            <w:pPr>
              <w:jc w:val="center"/>
              <w:rPr>
                <w:rFonts w:ascii="Arial" w:hAnsi="Arial" w:cs="Arial"/>
                <w:sz w:val="20"/>
                <w:szCs w:val="20"/>
              </w:rPr>
            </w:pPr>
          </w:p>
        </w:tc>
        <w:tc>
          <w:tcPr>
            <w:tcW w:w="1418" w:type="dxa"/>
            <w:gridSpan w:val="4"/>
            <w:vAlign w:val="center"/>
          </w:tcPr>
          <w:p w14:paraId="497CFBC2" w14:textId="77777777" w:rsidR="006A02F5" w:rsidRDefault="006A02F5">
            <w:pPr>
              <w:jc w:val="center"/>
              <w:rPr>
                <w:rFonts w:ascii="Arial" w:hAnsi="Arial" w:cs="Arial"/>
                <w:sz w:val="20"/>
                <w:szCs w:val="20"/>
              </w:rPr>
            </w:pPr>
          </w:p>
        </w:tc>
        <w:tc>
          <w:tcPr>
            <w:tcW w:w="1344" w:type="dxa"/>
            <w:gridSpan w:val="3"/>
            <w:vAlign w:val="center"/>
          </w:tcPr>
          <w:p w14:paraId="497CFBC3" w14:textId="77777777" w:rsidR="006A02F5" w:rsidRDefault="006A02F5">
            <w:pPr>
              <w:jc w:val="center"/>
              <w:rPr>
                <w:rFonts w:ascii="Arial" w:hAnsi="Arial" w:cs="Arial"/>
                <w:sz w:val="20"/>
                <w:szCs w:val="20"/>
              </w:rPr>
            </w:pPr>
          </w:p>
        </w:tc>
        <w:tc>
          <w:tcPr>
            <w:tcW w:w="1490" w:type="dxa"/>
            <w:gridSpan w:val="3"/>
            <w:vAlign w:val="center"/>
          </w:tcPr>
          <w:p w14:paraId="497CFBC4" w14:textId="77777777" w:rsidR="006A02F5" w:rsidRDefault="006A02F5">
            <w:pPr>
              <w:jc w:val="center"/>
              <w:rPr>
                <w:rFonts w:ascii="Arial" w:hAnsi="Arial" w:cs="Arial"/>
                <w:sz w:val="20"/>
                <w:szCs w:val="20"/>
              </w:rPr>
            </w:pPr>
          </w:p>
        </w:tc>
      </w:tr>
      <w:tr w:rsidR="006A02F5" w14:paraId="497CFBCC" w14:textId="77777777">
        <w:tc>
          <w:tcPr>
            <w:tcW w:w="4509" w:type="dxa"/>
            <w:gridSpan w:val="2"/>
          </w:tcPr>
          <w:p w14:paraId="497CFBC6" w14:textId="77777777" w:rsidR="006A02F5" w:rsidRDefault="007F714F">
            <w:pPr>
              <w:rPr>
                <w:rFonts w:ascii="Arial" w:hAnsi="Arial" w:cs="Arial"/>
                <w:sz w:val="20"/>
                <w:szCs w:val="20"/>
              </w:rPr>
            </w:pPr>
            <w:r>
              <w:rPr>
                <w:rFonts w:ascii="Arial" w:hAnsi="Arial" w:cs="Arial"/>
                <w:sz w:val="20"/>
                <w:szCs w:val="20"/>
              </w:rPr>
              <w:t>Assessment plan followed as approved and objectives met? If not, was justification provided?</w:t>
            </w:r>
          </w:p>
          <w:p w14:paraId="497CFBC7" w14:textId="77777777" w:rsidR="006A02F5" w:rsidRDefault="006A02F5">
            <w:pPr>
              <w:rPr>
                <w:rFonts w:ascii="Arial" w:hAnsi="Arial" w:cs="Arial"/>
                <w:sz w:val="20"/>
                <w:szCs w:val="20"/>
              </w:rPr>
            </w:pPr>
          </w:p>
        </w:tc>
        <w:tc>
          <w:tcPr>
            <w:tcW w:w="1416" w:type="dxa"/>
            <w:gridSpan w:val="4"/>
            <w:vAlign w:val="center"/>
          </w:tcPr>
          <w:p w14:paraId="497CFBC8" w14:textId="77777777" w:rsidR="006A02F5" w:rsidRDefault="006A02F5">
            <w:pPr>
              <w:jc w:val="center"/>
              <w:rPr>
                <w:rFonts w:ascii="Arial" w:hAnsi="Arial" w:cs="Arial"/>
                <w:sz w:val="20"/>
                <w:szCs w:val="20"/>
              </w:rPr>
            </w:pPr>
          </w:p>
        </w:tc>
        <w:tc>
          <w:tcPr>
            <w:tcW w:w="1418" w:type="dxa"/>
            <w:gridSpan w:val="4"/>
            <w:vAlign w:val="center"/>
          </w:tcPr>
          <w:p w14:paraId="497CFBC9" w14:textId="77777777" w:rsidR="006A02F5" w:rsidRDefault="006A02F5">
            <w:pPr>
              <w:jc w:val="center"/>
              <w:rPr>
                <w:rFonts w:ascii="Arial" w:hAnsi="Arial" w:cs="Arial"/>
                <w:sz w:val="20"/>
                <w:szCs w:val="20"/>
              </w:rPr>
            </w:pPr>
          </w:p>
        </w:tc>
        <w:tc>
          <w:tcPr>
            <w:tcW w:w="1344" w:type="dxa"/>
            <w:gridSpan w:val="3"/>
            <w:shd w:val="clear" w:color="auto" w:fill="FFFFFF" w:themeFill="background1"/>
            <w:vAlign w:val="center"/>
          </w:tcPr>
          <w:p w14:paraId="497CFBCA" w14:textId="77777777" w:rsidR="006A02F5" w:rsidRDefault="006A02F5">
            <w:pPr>
              <w:jc w:val="center"/>
              <w:rPr>
                <w:rFonts w:ascii="Arial" w:hAnsi="Arial" w:cs="Arial"/>
                <w:sz w:val="20"/>
                <w:szCs w:val="20"/>
              </w:rPr>
            </w:pPr>
          </w:p>
        </w:tc>
        <w:tc>
          <w:tcPr>
            <w:tcW w:w="1490" w:type="dxa"/>
            <w:gridSpan w:val="3"/>
            <w:vAlign w:val="center"/>
          </w:tcPr>
          <w:p w14:paraId="497CFBCB" w14:textId="77777777" w:rsidR="006A02F5" w:rsidRDefault="006A02F5">
            <w:pPr>
              <w:jc w:val="center"/>
              <w:rPr>
                <w:rFonts w:ascii="Arial" w:hAnsi="Arial" w:cs="Arial"/>
                <w:sz w:val="20"/>
                <w:szCs w:val="20"/>
              </w:rPr>
            </w:pPr>
          </w:p>
        </w:tc>
      </w:tr>
      <w:tr w:rsidR="006A02F5" w14:paraId="497CFBCF" w14:textId="77777777">
        <w:tc>
          <w:tcPr>
            <w:tcW w:w="10177" w:type="dxa"/>
            <w:gridSpan w:val="16"/>
          </w:tcPr>
          <w:p w14:paraId="497CFBCD" w14:textId="77777777" w:rsidR="006A02F5" w:rsidRDefault="007F714F">
            <w:pPr>
              <w:rPr>
                <w:rFonts w:ascii="Arial" w:hAnsi="Arial" w:cs="Arial"/>
                <w:sz w:val="20"/>
                <w:szCs w:val="20"/>
              </w:rPr>
            </w:pPr>
            <w:r>
              <w:rPr>
                <w:rFonts w:ascii="Arial" w:hAnsi="Arial" w:cs="Arial"/>
                <w:sz w:val="20"/>
                <w:szCs w:val="20"/>
              </w:rPr>
              <w:t xml:space="preserve">Comment: </w:t>
            </w:r>
          </w:p>
          <w:p w14:paraId="497CFBCE" w14:textId="77777777" w:rsidR="006A02F5" w:rsidRDefault="006A02F5">
            <w:pPr>
              <w:rPr>
                <w:rFonts w:ascii="Arial" w:hAnsi="Arial" w:cs="Arial"/>
                <w:sz w:val="20"/>
                <w:szCs w:val="20"/>
              </w:rPr>
            </w:pPr>
          </w:p>
        </w:tc>
      </w:tr>
      <w:tr w:rsidR="006A02F5" w14:paraId="497CFBD5" w14:textId="77777777">
        <w:trPr>
          <w:trHeight w:val="351"/>
        </w:trPr>
        <w:tc>
          <w:tcPr>
            <w:tcW w:w="4509" w:type="dxa"/>
            <w:gridSpan w:val="2"/>
            <w:shd w:val="clear" w:color="auto" w:fill="FFFFFF" w:themeFill="background1"/>
          </w:tcPr>
          <w:p w14:paraId="497CFBD0" w14:textId="77777777" w:rsidR="006A02F5" w:rsidRDefault="007F714F">
            <w:pPr>
              <w:rPr>
                <w:rFonts w:ascii="Arial" w:hAnsi="Arial" w:cs="Arial"/>
                <w:sz w:val="20"/>
                <w:szCs w:val="20"/>
                <w:lang w:val="en-US"/>
              </w:rPr>
            </w:pPr>
            <w:r>
              <w:rPr>
                <w:rFonts w:ascii="Arial" w:hAnsi="Arial" w:cs="Arial"/>
                <w:sz w:val="20"/>
                <w:szCs w:val="20"/>
                <w:lang w:val="en-US"/>
              </w:rPr>
              <w:t>Recommendations from Stage 1 were followed?</w:t>
            </w:r>
          </w:p>
        </w:tc>
        <w:tc>
          <w:tcPr>
            <w:tcW w:w="1408" w:type="dxa"/>
            <w:gridSpan w:val="3"/>
            <w:shd w:val="clear" w:color="auto" w:fill="FFFFFF" w:themeFill="background1"/>
            <w:vAlign w:val="center"/>
          </w:tcPr>
          <w:p w14:paraId="497CFBD1" w14:textId="77777777" w:rsidR="006A02F5" w:rsidRDefault="006A02F5">
            <w:pPr>
              <w:jc w:val="center"/>
              <w:rPr>
                <w:rFonts w:ascii="Arial" w:hAnsi="Arial" w:cs="Arial"/>
                <w:sz w:val="20"/>
                <w:szCs w:val="20"/>
              </w:rPr>
            </w:pPr>
          </w:p>
        </w:tc>
        <w:tc>
          <w:tcPr>
            <w:tcW w:w="1410" w:type="dxa"/>
            <w:gridSpan w:val="4"/>
            <w:shd w:val="clear" w:color="auto" w:fill="FFFFFF" w:themeFill="background1"/>
            <w:vAlign w:val="center"/>
          </w:tcPr>
          <w:p w14:paraId="497CFBD2" w14:textId="77777777" w:rsidR="006A02F5" w:rsidRDefault="006A02F5">
            <w:pPr>
              <w:jc w:val="center"/>
              <w:rPr>
                <w:rFonts w:ascii="Arial" w:hAnsi="Arial" w:cs="Arial"/>
                <w:sz w:val="20"/>
                <w:szCs w:val="20"/>
              </w:rPr>
            </w:pPr>
          </w:p>
        </w:tc>
        <w:tc>
          <w:tcPr>
            <w:tcW w:w="1411" w:type="dxa"/>
            <w:gridSpan w:val="5"/>
            <w:shd w:val="clear" w:color="auto" w:fill="FFFFFF" w:themeFill="background1"/>
            <w:vAlign w:val="center"/>
          </w:tcPr>
          <w:p w14:paraId="497CFBD3" w14:textId="77777777" w:rsidR="006A02F5" w:rsidRDefault="006A02F5">
            <w:pPr>
              <w:jc w:val="center"/>
              <w:rPr>
                <w:rFonts w:ascii="Arial" w:hAnsi="Arial" w:cs="Arial"/>
                <w:sz w:val="20"/>
                <w:szCs w:val="20"/>
              </w:rPr>
            </w:pPr>
          </w:p>
        </w:tc>
        <w:tc>
          <w:tcPr>
            <w:tcW w:w="1439" w:type="dxa"/>
            <w:gridSpan w:val="2"/>
            <w:shd w:val="clear" w:color="auto" w:fill="FFFFFF" w:themeFill="background1"/>
            <w:vAlign w:val="center"/>
          </w:tcPr>
          <w:p w14:paraId="497CFBD4" w14:textId="77777777" w:rsidR="006A02F5" w:rsidRDefault="006A02F5">
            <w:pPr>
              <w:jc w:val="center"/>
              <w:rPr>
                <w:rFonts w:ascii="Arial" w:hAnsi="Arial" w:cs="Arial"/>
                <w:sz w:val="20"/>
                <w:szCs w:val="20"/>
              </w:rPr>
            </w:pPr>
          </w:p>
        </w:tc>
      </w:tr>
      <w:tr w:rsidR="006A02F5" w14:paraId="497CFBD8" w14:textId="77777777">
        <w:trPr>
          <w:trHeight w:val="351"/>
        </w:trPr>
        <w:tc>
          <w:tcPr>
            <w:tcW w:w="10177" w:type="dxa"/>
            <w:gridSpan w:val="16"/>
            <w:shd w:val="clear" w:color="auto" w:fill="FFFFFF" w:themeFill="background1"/>
          </w:tcPr>
          <w:p w14:paraId="497CFBD6" w14:textId="77777777" w:rsidR="006A02F5" w:rsidRDefault="007F714F">
            <w:pPr>
              <w:rPr>
                <w:rFonts w:ascii="Arial" w:hAnsi="Arial" w:cs="Arial"/>
                <w:sz w:val="20"/>
                <w:szCs w:val="20"/>
              </w:rPr>
            </w:pPr>
            <w:r>
              <w:rPr>
                <w:rFonts w:ascii="Arial" w:hAnsi="Arial" w:cs="Arial"/>
                <w:sz w:val="20"/>
                <w:szCs w:val="20"/>
              </w:rPr>
              <w:t xml:space="preserve">Comment: </w:t>
            </w:r>
          </w:p>
          <w:p w14:paraId="497CFBD7" w14:textId="77777777" w:rsidR="006A02F5" w:rsidRDefault="006A02F5">
            <w:pPr>
              <w:jc w:val="center"/>
              <w:rPr>
                <w:rFonts w:ascii="Arial" w:hAnsi="Arial" w:cs="Arial"/>
                <w:sz w:val="20"/>
                <w:szCs w:val="20"/>
              </w:rPr>
            </w:pPr>
          </w:p>
        </w:tc>
      </w:tr>
      <w:tr w:rsidR="006A02F5" w14:paraId="497CFBDF" w14:textId="77777777">
        <w:trPr>
          <w:trHeight w:val="351"/>
        </w:trPr>
        <w:tc>
          <w:tcPr>
            <w:tcW w:w="4509" w:type="dxa"/>
            <w:gridSpan w:val="2"/>
          </w:tcPr>
          <w:p w14:paraId="497CFBD9" w14:textId="77777777" w:rsidR="006A02F5" w:rsidRDefault="007F714F" w:rsidP="00797B68">
            <w:pPr>
              <w:tabs>
                <w:tab w:val="left" w:pos="2157"/>
              </w:tabs>
              <w:rPr>
                <w:rFonts w:ascii="Arial" w:hAnsi="Arial" w:cs="Arial"/>
                <w:sz w:val="20"/>
                <w:szCs w:val="20"/>
              </w:rPr>
            </w:pPr>
            <w:r>
              <w:rPr>
                <w:rFonts w:ascii="Arial" w:hAnsi="Arial" w:cs="Arial"/>
                <w:sz w:val="20"/>
                <w:szCs w:val="20"/>
              </w:rPr>
              <w:t>Assessment Findings clearly documented?</w:t>
            </w:r>
          </w:p>
          <w:p w14:paraId="497CFBDA" w14:textId="77777777" w:rsidR="006A02F5" w:rsidRDefault="006A02F5">
            <w:pPr>
              <w:rPr>
                <w:rFonts w:ascii="Arial" w:hAnsi="Arial" w:cs="Arial"/>
                <w:sz w:val="20"/>
                <w:szCs w:val="20"/>
              </w:rPr>
            </w:pPr>
          </w:p>
        </w:tc>
        <w:tc>
          <w:tcPr>
            <w:tcW w:w="1408" w:type="dxa"/>
            <w:gridSpan w:val="3"/>
            <w:shd w:val="clear" w:color="auto" w:fill="FFFFFF" w:themeFill="background1"/>
            <w:vAlign w:val="center"/>
          </w:tcPr>
          <w:p w14:paraId="497CFBDB" w14:textId="77777777" w:rsidR="006A02F5" w:rsidRDefault="006A02F5">
            <w:pPr>
              <w:jc w:val="center"/>
              <w:rPr>
                <w:rFonts w:ascii="Arial" w:hAnsi="Arial" w:cs="Arial"/>
                <w:sz w:val="20"/>
                <w:szCs w:val="20"/>
              </w:rPr>
            </w:pPr>
          </w:p>
        </w:tc>
        <w:tc>
          <w:tcPr>
            <w:tcW w:w="1410" w:type="dxa"/>
            <w:gridSpan w:val="4"/>
            <w:shd w:val="clear" w:color="auto" w:fill="FFFFFF" w:themeFill="background1"/>
            <w:vAlign w:val="center"/>
          </w:tcPr>
          <w:p w14:paraId="497CFBDC" w14:textId="77777777" w:rsidR="006A02F5" w:rsidRDefault="006A02F5">
            <w:pPr>
              <w:jc w:val="center"/>
              <w:rPr>
                <w:rFonts w:ascii="Arial" w:hAnsi="Arial" w:cs="Arial"/>
                <w:sz w:val="20"/>
                <w:szCs w:val="20"/>
              </w:rPr>
            </w:pPr>
          </w:p>
        </w:tc>
        <w:tc>
          <w:tcPr>
            <w:tcW w:w="1411" w:type="dxa"/>
            <w:gridSpan w:val="5"/>
            <w:shd w:val="clear" w:color="auto" w:fill="FFFFFF" w:themeFill="background1"/>
            <w:vAlign w:val="center"/>
          </w:tcPr>
          <w:p w14:paraId="497CFBDD" w14:textId="77777777" w:rsidR="006A02F5" w:rsidRDefault="006A02F5">
            <w:pPr>
              <w:jc w:val="center"/>
              <w:rPr>
                <w:rFonts w:ascii="Arial" w:hAnsi="Arial" w:cs="Arial"/>
                <w:b/>
                <w:sz w:val="20"/>
                <w:szCs w:val="20"/>
              </w:rPr>
            </w:pPr>
          </w:p>
        </w:tc>
        <w:tc>
          <w:tcPr>
            <w:tcW w:w="1439" w:type="dxa"/>
            <w:gridSpan w:val="2"/>
            <w:vAlign w:val="center"/>
          </w:tcPr>
          <w:p w14:paraId="497CFBDE" w14:textId="77777777" w:rsidR="006A02F5" w:rsidRDefault="006A02F5">
            <w:pPr>
              <w:jc w:val="center"/>
              <w:rPr>
                <w:rFonts w:ascii="Arial" w:hAnsi="Arial" w:cs="Arial"/>
                <w:sz w:val="20"/>
                <w:szCs w:val="20"/>
              </w:rPr>
            </w:pPr>
          </w:p>
        </w:tc>
      </w:tr>
      <w:tr w:rsidR="006A02F5" w14:paraId="497CFBE2" w14:textId="77777777">
        <w:trPr>
          <w:trHeight w:val="351"/>
        </w:trPr>
        <w:tc>
          <w:tcPr>
            <w:tcW w:w="10177" w:type="dxa"/>
            <w:gridSpan w:val="16"/>
          </w:tcPr>
          <w:p w14:paraId="497CFBE0" w14:textId="77777777" w:rsidR="006A02F5" w:rsidRDefault="007F714F">
            <w:pPr>
              <w:rPr>
                <w:rFonts w:ascii="Arial" w:hAnsi="Arial" w:cs="Arial"/>
                <w:sz w:val="20"/>
                <w:szCs w:val="20"/>
              </w:rPr>
            </w:pPr>
            <w:r>
              <w:rPr>
                <w:rFonts w:ascii="Arial" w:hAnsi="Arial" w:cs="Arial"/>
                <w:sz w:val="20"/>
                <w:szCs w:val="20"/>
              </w:rPr>
              <w:t>Comment:</w:t>
            </w:r>
          </w:p>
          <w:p w14:paraId="497CFBE1" w14:textId="77777777" w:rsidR="006A02F5" w:rsidRDefault="006A02F5">
            <w:pPr>
              <w:rPr>
                <w:rFonts w:ascii="Arial" w:hAnsi="Arial" w:cs="Arial"/>
                <w:sz w:val="20"/>
                <w:szCs w:val="20"/>
              </w:rPr>
            </w:pPr>
          </w:p>
        </w:tc>
      </w:tr>
      <w:tr w:rsidR="006A02F5" w14:paraId="497CFBE9" w14:textId="77777777">
        <w:trPr>
          <w:trHeight w:val="351"/>
        </w:trPr>
        <w:tc>
          <w:tcPr>
            <w:tcW w:w="4509" w:type="dxa"/>
            <w:gridSpan w:val="2"/>
          </w:tcPr>
          <w:p w14:paraId="497CFBE3" w14:textId="77777777" w:rsidR="006A02F5" w:rsidRDefault="007F714F">
            <w:pPr>
              <w:rPr>
                <w:rFonts w:ascii="Arial" w:hAnsi="Arial" w:cs="Arial"/>
                <w:sz w:val="20"/>
                <w:szCs w:val="20"/>
              </w:rPr>
            </w:pPr>
            <w:r>
              <w:rPr>
                <w:rFonts w:ascii="Arial" w:hAnsi="Arial" w:cs="Arial"/>
                <w:sz w:val="20"/>
                <w:szCs w:val="20"/>
                <w:lang w:val="en-US"/>
              </w:rPr>
              <w:t xml:space="preserve">Is the conclusion </w:t>
            </w:r>
            <w:r>
              <w:rPr>
                <w:rFonts w:ascii="Arial" w:hAnsi="Arial" w:cs="Arial"/>
                <w:sz w:val="20"/>
                <w:szCs w:val="20"/>
              </w:rPr>
              <w:t>clearly documented?</w:t>
            </w:r>
          </w:p>
          <w:p w14:paraId="497CFBE4" w14:textId="77777777" w:rsidR="006A02F5" w:rsidRDefault="006A02F5">
            <w:pPr>
              <w:rPr>
                <w:rFonts w:ascii="Arial" w:hAnsi="Arial" w:cs="Arial"/>
                <w:sz w:val="20"/>
                <w:szCs w:val="20"/>
              </w:rPr>
            </w:pPr>
          </w:p>
        </w:tc>
        <w:tc>
          <w:tcPr>
            <w:tcW w:w="1408" w:type="dxa"/>
            <w:gridSpan w:val="3"/>
            <w:shd w:val="clear" w:color="auto" w:fill="FFFFFF" w:themeFill="background1"/>
            <w:vAlign w:val="center"/>
          </w:tcPr>
          <w:p w14:paraId="497CFBE5" w14:textId="77777777" w:rsidR="006A02F5" w:rsidRDefault="006A02F5">
            <w:pPr>
              <w:jc w:val="center"/>
              <w:rPr>
                <w:rFonts w:ascii="Arial" w:hAnsi="Arial" w:cs="Arial"/>
                <w:b/>
                <w:sz w:val="20"/>
                <w:szCs w:val="20"/>
              </w:rPr>
            </w:pPr>
          </w:p>
        </w:tc>
        <w:tc>
          <w:tcPr>
            <w:tcW w:w="1410" w:type="dxa"/>
            <w:gridSpan w:val="4"/>
            <w:shd w:val="clear" w:color="auto" w:fill="FFFFFF" w:themeFill="background1"/>
            <w:vAlign w:val="center"/>
          </w:tcPr>
          <w:p w14:paraId="497CFBE6" w14:textId="77777777" w:rsidR="006A02F5" w:rsidRDefault="006A02F5">
            <w:pPr>
              <w:jc w:val="center"/>
              <w:rPr>
                <w:rFonts w:ascii="Arial" w:hAnsi="Arial" w:cs="Arial"/>
                <w:sz w:val="20"/>
                <w:szCs w:val="20"/>
              </w:rPr>
            </w:pPr>
          </w:p>
        </w:tc>
        <w:tc>
          <w:tcPr>
            <w:tcW w:w="1411" w:type="dxa"/>
            <w:gridSpan w:val="5"/>
            <w:shd w:val="clear" w:color="auto" w:fill="FFFFFF" w:themeFill="background1"/>
            <w:vAlign w:val="center"/>
          </w:tcPr>
          <w:p w14:paraId="497CFBE7" w14:textId="77777777" w:rsidR="006A02F5" w:rsidRDefault="006A02F5">
            <w:pPr>
              <w:jc w:val="center"/>
              <w:rPr>
                <w:rFonts w:ascii="Arial" w:hAnsi="Arial" w:cs="Arial"/>
                <w:sz w:val="20"/>
                <w:szCs w:val="20"/>
              </w:rPr>
            </w:pPr>
          </w:p>
        </w:tc>
        <w:tc>
          <w:tcPr>
            <w:tcW w:w="1439" w:type="dxa"/>
            <w:gridSpan w:val="2"/>
            <w:vAlign w:val="center"/>
          </w:tcPr>
          <w:p w14:paraId="497CFBE8" w14:textId="77777777" w:rsidR="006A02F5" w:rsidRDefault="006A02F5">
            <w:pPr>
              <w:jc w:val="center"/>
              <w:rPr>
                <w:rFonts w:ascii="Arial" w:hAnsi="Arial" w:cs="Arial"/>
                <w:sz w:val="20"/>
                <w:szCs w:val="20"/>
              </w:rPr>
            </w:pPr>
          </w:p>
        </w:tc>
      </w:tr>
      <w:tr w:rsidR="006A02F5" w14:paraId="497CFBEC" w14:textId="77777777">
        <w:trPr>
          <w:trHeight w:val="351"/>
        </w:trPr>
        <w:tc>
          <w:tcPr>
            <w:tcW w:w="10177" w:type="dxa"/>
            <w:gridSpan w:val="16"/>
          </w:tcPr>
          <w:p w14:paraId="497CFBEA" w14:textId="77777777" w:rsidR="006A02F5" w:rsidRDefault="007F714F">
            <w:pPr>
              <w:rPr>
                <w:rFonts w:ascii="Arial" w:hAnsi="Arial" w:cs="Arial"/>
                <w:sz w:val="20"/>
                <w:szCs w:val="20"/>
              </w:rPr>
            </w:pPr>
            <w:r>
              <w:rPr>
                <w:rFonts w:ascii="Arial" w:hAnsi="Arial" w:cs="Arial"/>
                <w:sz w:val="20"/>
                <w:szCs w:val="20"/>
              </w:rPr>
              <w:t xml:space="preserve">Comment: </w:t>
            </w:r>
          </w:p>
          <w:p w14:paraId="497CFBEB" w14:textId="77777777" w:rsidR="006A02F5" w:rsidRDefault="006A02F5">
            <w:pPr>
              <w:jc w:val="center"/>
              <w:rPr>
                <w:rFonts w:ascii="Arial" w:hAnsi="Arial" w:cs="Arial"/>
                <w:sz w:val="20"/>
                <w:szCs w:val="20"/>
              </w:rPr>
            </w:pPr>
          </w:p>
        </w:tc>
      </w:tr>
      <w:tr w:rsidR="006A02F5" w14:paraId="497CFBF3" w14:textId="77777777">
        <w:tc>
          <w:tcPr>
            <w:tcW w:w="4509" w:type="dxa"/>
            <w:gridSpan w:val="2"/>
          </w:tcPr>
          <w:p w14:paraId="497CFBED" w14:textId="77777777" w:rsidR="006A02F5" w:rsidRDefault="007F714F">
            <w:pPr>
              <w:rPr>
                <w:rFonts w:ascii="Arial" w:hAnsi="Arial" w:cs="Arial"/>
                <w:sz w:val="20"/>
                <w:szCs w:val="20"/>
              </w:rPr>
            </w:pPr>
            <w:r>
              <w:rPr>
                <w:rFonts w:ascii="Arial" w:hAnsi="Arial" w:cs="Arial"/>
                <w:sz w:val="20"/>
                <w:szCs w:val="20"/>
              </w:rPr>
              <w:t>Assessment Report signed and dated?</w:t>
            </w:r>
          </w:p>
          <w:p w14:paraId="497CFBEE" w14:textId="77777777" w:rsidR="006A02F5" w:rsidRDefault="006A02F5">
            <w:pPr>
              <w:rPr>
                <w:rFonts w:ascii="Arial" w:hAnsi="Arial" w:cs="Arial"/>
                <w:sz w:val="20"/>
                <w:szCs w:val="20"/>
              </w:rPr>
            </w:pPr>
          </w:p>
        </w:tc>
        <w:tc>
          <w:tcPr>
            <w:tcW w:w="1408" w:type="dxa"/>
            <w:gridSpan w:val="3"/>
            <w:vAlign w:val="center"/>
          </w:tcPr>
          <w:p w14:paraId="497CFBEF" w14:textId="77777777" w:rsidR="006A02F5" w:rsidRDefault="006A02F5">
            <w:pPr>
              <w:jc w:val="center"/>
              <w:rPr>
                <w:rFonts w:ascii="Arial" w:hAnsi="Arial" w:cs="Arial"/>
                <w:sz w:val="20"/>
                <w:szCs w:val="20"/>
              </w:rPr>
            </w:pPr>
          </w:p>
        </w:tc>
        <w:tc>
          <w:tcPr>
            <w:tcW w:w="1410" w:type="dxa"/>
            <w:gridSpan w:val="4"/>
            <w:vAlign w:val="center"/>
          </w:tcPr>
          <w:p w14:paraId="497CFBF0" w14:textId="77777777" w:rsidR="006A02F5" w:rsidRDefault="006A02F5">
            <w:pPr>
              <w:jc w:val="center"/>
              <w:rPr>
                <w:rFonts w:ascii="Arial" w:hAnsi="Arial" w:cs="Arial"/>
                <w:sz w:val="20"/>
                <w:szCs w:val="20"/>
              </w:rPr>
            </w:pPr>
          </w:p>
        </w:tc>
        <w:tc>
          <w:tcPr>
            <w:tcW w:w="1411" w:type="dxa"/>
            <w:gridSpan w:val="5"/>
            <w:vAlign w:val="center"/>
          </w:tcPr>
          <w:p w14:paraId="497CFBF1" w14:textId="77777777" w:rsidR="006A02F5" w:rsidRDefault="006A02F5">
            <w:pPr>
              <w:jc w:val="center"/>
              <w:rPr>
                <w:rFonts w:ascii="Arial" w:hAnsi="Arial" w:cs="Arial"/>
                <w:sz w:val="20"/>
                <w:szCs w:val="20"/>
              </w:rPr>
            </w:pPr>
          </w:p>
        </w:tc>
        <w:tc>
          <w:tcPr>
            <w:tcW w:w="1439" w:type="dxa"/>
            <w:gridSpan w:val="2"/>
            <w:vAlign w:val="center"/>
          </w:tcPr>
          <w:p w14:paraId="497CFBF2" w14:textId="77777777" w:rsidR="006A02F5" w:rsidRDefault="006A02F5">
            <w:pPr>
              <w:jc w:val="center"/>
              <w:rPr>
                <w:rFonts w:ascii="Arial" w:hAnsi="Arial" w:cs="Arial"/>
                <w:sz w:val="20"/>
                <w:szCs w:val="20"/>
              </w:rPr>
            </w:pPr>
          </w:p>
        </w:tc>
      </w:tr>
      <w:tr w:rsidR="006A02F5" w14:paraId="497CFBFA" w14:textId="77777777">
        <w:tc>
          <w:tcPr>
            <w:tcW w:w="4509" w:type="dxa"/>
            <w:gridSpan w:val="2"/>
          </w:tcPr>
          <w:p w14:paraId="497CFBF4" w14:textId="77777777" w:rsidR="006A02F5" w:rsidRDefault="007F714F">
            <w:pPr>
              <w:rPr>
                <w:rFonts w:ascii="Arial" w:hAnsi="Arial" w:cs="Arial"/>
                <w:sz w:val="20"/>
                <w:szCs w:val="20"/>
              </w:rPr>
            </w:pPr>
            <w:r>
              <w:rPr>
                <w:rFonts w:ascii="Arial" w:hAnsi="Arial" w:cs="Arial"/>
                <w:sz w:val="20"/>
                <w:szCs w:val="20"/>
              </w:rPr>
              <w:t>Major changes clearly documented?</w:t>
            </w:r>
          </w:p>
          <w:p w14:paraId="497CFBF5" w14:textId="77777777" w:rsidR="006A02F5" w:rsidRDefault="006A02F5">
            <w:pPr>
              <w:rPr>
                <w:rFonts w:ascii="Arial" w:hAnsi="Arial" w:cs="Arial"/>
                <w:sz w:val="20"/>
                <w:szCs w:val="20"/>
                <w:lang w:val="pt-BR"/>
              </w:rPr>
            </w:pPr>
          </w:p>
        </w:tc>
        <w:tc>
          <w:tcPr>
            <w:tcW w:w="1402" w:type="dxa"/>
            <w:gridSpan w:val="2"/>
            <w:vAlign w:val="center"/>
          </w:tcPr>
          <w:p w14:paraId="497CFBF6" w14:textId="77777777" w:rsidR="006A02F5" w:rsidRDefault="006A02F5">
            <w:pPr>
              <w:jc w:val="center"/>
              <w:rPr>
                <w:rFonts w:ascii="Arial" w:hAnsi="Arial" w:cs="Arial"/>
                <w:sz w:val="20"/>
                <w:szCs w:val="20"/>
              </w:rPr>
            </w:pPr>
          </w:p>
        </w:tc>
        <w:tc>
          <w:tcPr>
            <w:tcW w:w="1438" w:type="dxa"/>
            <w:gridSpan w:val="7"/>
            <w:vAlign w:val="center"/>
          </w:tcPr>
          <w:p w14:paraId="497CFBF7" w14:textId="77777777" w:rsidR="006A02F5" w:rsidRDefault="006A02F5">
            <w:pPr>
              <w:jc w:val="center"/>
              <w:rPr>
                <w:rFonts w:ascii="Arial" w:hAnsi="Arial" w:cs="Arial"/>
                <w:sz w:val="20"/>
                <w:szCs w:val="20"/>
              </w:rPr>
            </w:pPr>
          </w:p>
        </w:tc>
        <w:tc>
          <w:tcPr>
            <w:tcW w:w="1414" w:type="dxa"/>
            <w:gridSpan w:val="4"/>
            <w:vAlign w:val="center"/>
          </w:tcPr>
          <w:p w14:paraId="497CFBF8" w14:textId="77777777" w:rsidR="006A02F5" w:rsidRDefault="006A02F5">
            <w:pPr>
              <w:jc w:val="center"/>
              <w:rPr>
                <w:rFonts w:ascii="Arial" w:hAnsi="Arial" w:cs="Arial"/>
                <w:sz w:val="20"/>
                <w:szCs w:val="20"/>
              </w:rPr>
            </w:pPr>
          </w:p>
        </w:tc>
        <w:tc>
          <w:tcPr>
            <w:tcW w:w="1414" w:type="dxa"/>
            <w:vAlign w:val="center"/>
          </w:tcPr>
          <w:p w14:paraId="497CFBF9" w14:textId="77777777" w:rsidR="006A02F5" w:rsidRDefault="006A02F5">
            <w:pPr>
              <w:jc w:val="center"/>
              <w:rPr>
                <w:rFonts w:ascii="Arial" w:hAnsi="Arial" w:cs="Arial"/>
                <w:sz w:val="20"/>
                <w:szCs w:val="20"/>
              </w:rPr>
            </w:pPr>
          </w:p>
        </w:tc>
      </w:tr>
      <w:tr w:rsidR="006A02F5" w14:paraId="497CFBFD" w14:textId="77777777">
        <w:tc>
          <w:tcPr>
            <w:tcW w:w="10177" w:type="dxa"/>
            <w:gridSpan w:val="16"/>
          </w:tcPr>
          <w:p w14:paraId="497CFBFB" w14:textId="77777777" w:rsidR="006A02F5" w:rsidRDefault="007F714F">
            <w:pPr>
              <w:rPr>
                <w:rFonts w:ascii="Arial" w:hAnsi="Arial" w:cs="Arial"/>
                <w:sz w:val="20"/>
                <w:szCs w:val="20"/>
              </w:rPr>
            </w:pPr>
            <w:r>
              <w:rPr>
                <w:rFonts w:ascii="Arial" w:hAnsi="Arial" w:cs="Arial"/>
                <w:sz w:val="20"/>
                <w:szCs w:val="20"/>
              </w:rPr>
              <w:t xml:space="preserve">Comment: </w:t>
            </w:r>
          </w:p>
          <w:p w14:paraId="497CFBFC" w14:textId="77777777" w:rsidR="006A02F5" w:rsidRDefault="006A02F5">
            <w:pPr>
              <w:rPr>
                <w:rFonts w:ascii="Arial" w:hAnsi="Arial" w:cs="Arial"/>
                <w:sz w:val="20"/>
                <w:szCs w:val="20"/>
              </w:rPr>
            </w:pPr>
          </w:p>
        </w:tc>
      </w:tr>
      <w:tr w:rsidR="006A02F5" w14:paraId="497CFBFF" w14:textId="77777777">
        <w:tc>
          <w:tcPr>
            <w:tcW w:w="10177" w:type="dxa"/>
            <w:gridSpan w:val="16"/>
            <w:vAlign w:val="center"/>
          </w:tcPr>
          <w:p w14:paraId="497CFBFE" w14:textId="77777777" w:rsidR="006A02F5" w:rsidRDefault="007F714F">
            <w:pPr>
              <w:jc w:val="center"/>
              <w:rPr>
                <w:rFonts w:ascii="Arial" w:hAnsi="Arial" w:cs="Arial"/>
                <w:b/>
                <w:sz w:val="20"/>
                <w:szCs w:val="20"/>
              </w:rPr>
            </w:pPr>
            <w:r>
              <w:rPr>
                <w:rFonts w:ascii="Arial" w:hAnsi="Arial" w:cs="Arial"/>
                <w:b/>
                <w:sz w:val="20"/>
                <w:szCs w:val="20"/>
              </w:rPr>
              <w:t>FINDINGS BY ASSESSMENT PROCESS</w:t>
            </w:r>
          </w:p>
        </w:tc>
      </w:tr>
      <w:tr w:rsidR="006A02F5" w14:paraId="497CFC01" w14:textId="77777777">
        <w:tc>
          <w:tcPr>
            <w:tcW w:w="10177" w:type="dxa"/>
            <w:gridSpan w:val="16"/>
            <w:vAlign w:val="center"/>
          </w:tcPr>
          <w:p w14:paraId="497CFC00" w14:textId="77777777" w:rsidR="006A02F5" w:rsidRDefault="007F714F">
            <w:pPr>
              <w:jc w:val="center"/>
              <w:rPr>
                <w:rFonts w:ascii="Arial" w:hAnsi="Arial" w:cs="Arial"/>
                <w:sz w:val="20"/>
                <w:szCs w:val="20"/>
              </w:rPr>
            </w:pPr>
            <w:r>
              <w:rPr>
                <w:rFonts w:ascii="Arial" w:hAnsi="Arial" w:cs="Arial"/>
                <w:sz w:val="20"/>
                <w:szCs w:val="20"/>
              </w:rPr>
              <w:t>MANAGEMENT PROCESS</w:t>
            </w:r>
          </w:p>
        </w:tc>
      </w:tr>
      <w:tr w:rsidR="006A02F5" w14:paraId="497CFC07" w14:textId="77777777">
        <w:tc>
          <w:tcPr>
            <w:tcW w:w="4476" w:type="dxa"/>
          </w:tcPr>
          <w:p w14:paraId="497CFC02" w14:textId="77777777" w:rsidR="006A02F5" w:rsidRDefault="007F714F">
            <w:pPr>
              <w:rPr>
                <w:rFonts w:ascii="Arial" w:hAnsi="Arial" w:cs="Arial"/>
                <w:sz w:val="20"/>
                <w:szCs w:val="20"/>
              </w:rPr>
            </w:pPr>
            <w:r>
              <w:rPr>
                <w:rFonts w:ascii="Arial" w:hAnsi="Arial" w:cs="Arial"/>
                <w:sz w:val="20"/>
                <w:szCs w:val="20"/>
              </w:rPr>
              <w:t xml:space="preserve">Is there enough evidence in support of the conclusion? </w:t>
            </w:r>
          </w:p>
        </w:tc>
        <w:tc>
          <w:tcPr>
            <w:tcW w:w="1441" w:type="dxa"/>
            <w:gridSpan w:val="4"/>
            <w:vAlign w:val="center"/>
          </w:tcPr>
          <w:p w14:paraId="497CFC03" w14:textId="77777777" w:rsidR="006A02F5" w:rsidRDefault="006A02F5">
            <w:pPr>
              <w:jc w:val="center"/>
              <w:rPr>
                <w:rFonts w:ascii="Arial" w:hAnsi="Arial" w:cs="Arial"/>
                <w:sz w:val="20"/>
                <w:szCs w:val="20"/>
              </w:rPr>
            </w:pPr>
          </w:p>
        </w:tc>
        <w:tc>
          <w:tcPr>
            <w:tcW w:w="1426" w:type="dxa"/>
            <w:gridSpan w:val="5"/>
            <w:vAlign w:val="center"/>
          </w:tcPr>
          <w:p w14:paraId="497CFC04" w14:textId="77777777" w:rsidR="006A02F5" w:rsidRDefault="006A02F5">
            <w:pPr>
              <w:jc w:val="center"/>
              <w:rPr>
                <w:rFonts w:ascii="Arial" w:hAnsi="Arial" w:cs="Arial"/>
                <w:sz w:val="20"/>
                <w:szCs w:val="20"/>
              </w:rPr>
            </w:pPr>
          </w:p>
        </w:tc>
        <w:tc>
          <w:tcPr>
            <w:tcW w:w="1344" w:type="dxa"/>
            <w:gridSpan w:val="3"/>
            <w:vAlign w:val="center"/>
          </w:tcPr>
          <w:p w14:paraId="497CFC05" w14:textId="77777777" w:rsidR="006A02F5" w:rsidRDefault="006A02F5">
            <w:pPr>
              <w:jc w:val="center"/>
              <w:rPr>
                <w:rFonts w:ascii="Arial" w:hAnsi="Arial" w:cs="Arial"/>
                <w:sz w:val="20"/>
                <w:szCs w:val="20"/>
              </w:rPr>
            </w:pPr>
          </w:p>
        </w:tc>
        <w:tc>
          <w:tcPr>
            <w:tcW w:w="1490" w:type="dxa"/>
            <w:gridSpan w:val="3"/>
            <w:vAlign w:val="center"/>
          </w:tcPr>
          <w:p w14:paraId="497CFC06" w14:textId="77777777" w:rsidR="006A02F5" w:rsidRDefault="006A02F5">
            <w:pPr>
              <w:jc w:val="center"/>
              <w:rPr>
                <w:rFonts w:ascii="Arial" w:hAnsi="Arial" w:cs="Arial"/>
                <w:sz w:val="20"/>
                <w:szCs w:val="20"/>
              </w:rPr>
            </w:pPr>
          </w:p>
        </w:tc>
      </w:tr>
      <w:tr w:rsidR="006A02F5" w14:paraId="497CFC0A" w14:textId="77777777">
        <w:tc>
          <w:tcPr>
            <w:tcW w:w="10177" w:type="dxa"/>
            <w:gridSpan w:val="16"/>
          </w:tcPr>
          <w:p w14:paraId="497CFC08" w14:textId="77777777" w:rsidR="006A02F5" w:rsidRDefault="007F714F">
            <w:pPr>
              <w:rPr>
                <w:rFonts w:ascii="Arial" w:hAnsi="Arial" w:cs="Arial"/>
                <w:sz w:val="20"/>
                <w:szCs w:val="20"/>
              </w:rPr>
            </w:pPr>
            <w:r>
              <w:rPr>
                <w:rFonts w:ascii="Arial" w:hAnsi="Arial" w:cs="Arial"/>
                <w:sz w:val="20"/>
                <w:szCs w:val="20"/>
              </w:rPr>
              <w:t>Comment:</w:t>
            </w:r>
          </w:p>
          <w:p w14:paraId="497CFC09" w14:textId="77777777" w:rsidR="006A02F5" w:rsidRDefault="006A02F5">
            <w:pPr>
              <w:rPr>
                <w:rFonts w:ascii="Arial" w:hAnsi="Arial" w:cs="Arial"/>
                <w:b/>
                <w:sz w:val="20"/>
                <w:szCs w:val="20"/>
              </w:rPr>
            </w:pPr>
          </w:p>
        </w:tc>
      </w:tr>
      <w:tr w:rsidR="006A02F5" w14:paraId="497CFC10" w14:textId="77777777">
        <w:tc>
          <w:tcPr>
            <w:tcW w:w="4476" w:type="dxa"/>
          </w:tcPr>
          <w:p w14:paraId="497CFC0B" w14:textId="77777777" w:rsidR="006A02F5" w:rsidRDefault="007F714F">
            <w:pPr>
              <w:rPr>
                <w:rFonts w:ascii="Arial" w:hAnsi="Arial" w:cs="Arial"/>
                <w:sz w:val="20"/>
                <w:szCs w:val="20"/>
              </w:rPr>
            </w:pPr>
            <w:r>
              <w:rPr>
                <w:rFonts w:ascii="Arial" w:hAnsi="Arial" w:cs="Arial"/>
                <w:sz w:val="20"/>
                <w:szCs w:val="20"/>
              </w:rPr>
              <w:t>Is the conclusion adequate and reflecting the assessment evidence?</w:t>
            </w:r>
          </w:p>
        </w:tc>
        <w:tc>
          <w:tcPr>
            <w:tcW w:w="1476" w:type="dxa"/>
            <w:gridSpan w:val="6"/>
            <w:vAlign w:val="center"/>
          </w:tcPr>
          <w:p w14:paraId="497CFC0C" w14:textId="77777777" w:rsidR="006A02F5" w:rsidRDefault="006A02F5">
            <w:pPr>
              <w:jc w:val="center"/>
              <w:rPr>
                <w:rFonts w:ascii="Arial" w:hAnsi="Arial" w:cs="Arial"/>
                <w:sz w:val="20"/>
                <w:szCs w:val="20"/>
              </w:rPr>
            </w:pPr>
          </w:p>
        </w:tc>
        <w:tc>
          <w:tcPr>
            <w:tcW w:w="1419" w:type="dxa"/>
            <w:gridSpan w:val="5"/>
            <w:vAlign w:val="center"/>
          </w:tcPr>
          <w:p w14:paraId="497CFC0D" w14:textId="77777777" w:rsidR="006A02F5" w:rsidRDefault="006A02F5">
            <w:pPr>
              <w:jc w:val="center"/>
              <w:rPr>
                <w:rFonts w:ascii="Arial" w:hAnsi="Arial" w:cs="Arial"/>
                <w:sz w:val="20"/>
                <w:szCs w:val="20"/>
              </w:rPr>
            </w:pPr>
          </w:p>
        </w:tc>
        <w:tc>
          <w:tcPr>
            <w:tcW w:w="1316" w:type="dxa"/>
            <w:vAlign w:val="center"/>
          </w:tcPr>
          <w:p w14:paraId="497CFC0E" w14:textId="77777777" w:rsidR="006A02F5" w:rsidRDefault="006A02F5">
            <w:pPr>
              <w:jc w:val="center"/>
              <w:rPr>
                <w:rFonts w:ascii="Arial" w:hAnsi="Arial" w:cs="Arial"/>
                <w:sz w:val="20"/>
                <w:szCs w:val="20"/>
              </w:rPr>
            </w:pPr>
          </w:p>
        </w:tc>
        <w:tc>
          <w:tcPr>
            <w:tcW w:w="1490" w:type="dxa"/>
            <w:gridSpan w:val="3"/>
            <w:vAlign w:val="center"/>
          </w:tcPr>
          <w:p w14:paraId="497CFC0F" w14:textId="77777777" w:rsidR="006A02F5" w:rsidRDefault="006A02F5">
            <w:pPr>
              <w:jc w:val="center"/>
              <w:rPr>
                <w:rFonts w:ascii="Arial" w:hAnsi="Arial" w:cs="Arial"/>
                <w:sz w:val="20"/>
                <w:szCs w:val="20"/>
              </w:rPr>
            </w:pPr>
          </w:p>
        </w:tc>
      </w:tr>
      <w:tr w:rsidR="006A02F5" w14:paraId="497CFC13" w14:textId="77777777">
        <w:tc>
          <w:tcPr>
            <w:tcW w:w="10177" w:type="dxa"/>
            <w:gridSpan w:val="16"/>
          </w:tcPr>
          <w:p w14:paraId="497CFC11" w14:textId="77777777" w:rsidR="006A02F5" w:rsidRDefault="007F714F">
            <w:pPr>
              <w:rPr>
                <w:rFonts w:ascii="Arial" w:hAnsi="Arial" w:cs="Arial"/>
                <w:sz w:val="20"/>
                <w:szCs w:val="20"/>
              </w:rPr>
            </w:pPr>
            <w:r>
              <w:rPr>
                <w:rFonts w:ascii="Arial" w:hAnsi="Arial" w:cs="Arial"/>
                <w:sz w:val="20"/>
                <w:szCs w:val="20"/>
              </w:rPr>
              <w:t>Comment:</w:t>
            </w:r>
          </w:p>
          <w:p w14:paraId="497CFC12" w14:textId="77777777" w:rsidR="006A02F5" w:rsidRDefault="006A02F5">
            <w:pPr>
              <w:rPr>
                <w:rFonts w:ascii="Arial" w:hAnsi="Arial" w:cs="Arial"/>
                <w:b/>
                <w:sz w:val="20"/>
                <w:szCs w:val="20"/>
              </w:rPr>
            </w:pPr>
          </w:p>
        </w:tc>
      </w:tr>
      <w:tr w:rsidR="006A02F5" w14:paraId="497CFC1A" w14:textId="77777777">
        <w:tc>
          <w:tcPr>
            <w:tcW w:w="4476" w:type="dxa"/>
          </w:tcPr>
          <w:p w14:paraId="497CFC14" w14:textId="77777777" w:rsidR="006A02F5" w:rsidRDefault="007F714F">
            <w:pPr>
              <w:rPr>
                <w:rFonts w:ascii="Arial" w:hAnsi="Arial" w:cs="Arial"/>
                <w:sz w:val="20"/>
                <w:szCs w:val="20"/>
              </w:rPr>
            </w:pPr>
            <w:r>
              <w:rPr>
                <w:rFonts w:ascii="Arial" w:hAnsi="Arial" w:cs="Arial"/>
                <w:sz w:val="20"/>
                <w:szCs w:val="20"/>
              </w:rPr>
              <w:t>Any discrepancies or inaccuracies?</w:t>
            </w:r>
          </w:p>
          <w:p w14:paraId="497CFC15" w14:textId="77777777" w:rsidR="006A02F5" w:rsidRDefault="006A02F5">
            <w:pPr>
              <w:rPr>
                <w:rFonts w:ascii="Arial" w:hAnsi="Arial" w:cs="Arial"/>
                <w:sz w:val="20"/>
                <w:szCs w:val="20"/>
              </w:rPr>
            </w:pPr>
          </w:p>
        </w:tc>
        <w:tc>
          <w:tcPr>
            <w:tcW w:w="1435" w:type="dxa"/>
            <w:gridSpan w:val="3"/>
            <w:vAlign w:val="center"/>
          </w:tcPr>
          <w:p w14:paraId="497CFC16" w14:textId="77777777" w:rsidR="006A02F5" w:rsidRDefault="006A02F5">
            <w:pPr>
              <w:jc w:val="center"/>
              <w:rPr>
                <w:rFonts w:ascii="Arial" w:hAnsi="Arial" w:cs="Arial"/>
                <w:sz w:val="20"/>
                <w:szCs w:val="20"/>
              </w:rPr>
            </w:pPr>
          </w:p>
        </w:tc>
        <w:tc>
          <w:tcPr>
            <w:tcW w:w="1460" w:type="dxa"/>
            <w:gridSpan w:val="8"/>
            <w:vAlign w:val="center"/>
          </w:tcPr>
          <w:p w14:paraId="497CFC17" w14:textId="77777777" w:rsidR="006A02F5" w:rsidRDefault="006A02F5">
            <w:pPr>
              <w:jc w:val="center"/>
              <w:rPr>
                <w:rFonts w:ascii="Arial" w:hAnsi="Arial" w:cs="Arial"/>
                <w:b/>
                <w:sz w:val="20"/>
                <w:szCs w:val="20"/>
              </w:rPr>
            </w:pPr>
          </w:p>
        </w:tc>
        <w:tc>
          <w:tcPr>
            <w:tcW w:w="1316" w:type="dxa"/>
            <w:vAlign w:val="center"/>
          </w:tcPr>
          <w:p w14:paraId="497CFC18" w14:textId="77777777" w:rsidR="006A02F5" w:rsidRDefault="006A02F5">
            <w:pPr>
              <w:jc w:val="center"/>
              <w:rPr>
                <w:rFonts w:ascii="Arial" w:hAnsi="Arial" w:cs="Arial"/>
                <w:sz w:val="20"/>
                <w:szCs w:val="20"/>
              </w:rPr>
            </w:pPr>
          </w:p>
        </w:tc>
        <w:tc>
          <w:tcPr>
            <w:tcW w:w="1490" w:type="dxa"/>
            <w:gridSpan w:val="3"/>
            <w:vAlign w:val="center"/>
          </w:tcPr>
          <w:p w14:paraId="497CFC19" w14:textId="77777777" w:rsidR="006A02F5" w:rsidRDefault="006A02F5">
            <w:pPr>
              <w:jc w:val="center"/>
              <w:rPr>
                <w:rFonts w:ascii="Arial" w:hAnsi="Arial" w:cs="Arial"/>
                <w:sz w:val="20"/>
                <w:szCs w:val="20"/>
              </w:rPr>
            </w:pPr>
          </w:p>
        </w:tc>
      </w:tr>
      <w:tr w:rsidR="006A02F5" w14:paraId="497CFC1D" w14:textId="77777777">
        <w:trPr>
          <w:trHeight w:val="377"/>
        </w:trPr>
        <w:tc>
          <w:tcPr>
            <w:tcW w:w="10177" w:type="dxa"/>
            <w:gridSpan w:val="16"/>
          </w:tcPr>
          <w:p w14:paraId="497CFC1B" w14:textId="77777777" w:rsidR="006A02F5" w:rsidRDefault="007F714F">
            <w:pPr>
              <w:rPr>
                <w:rFonts w:ascii="Arial" w:hAnsi="Arial" w:cs="Arial"/>
                <w:sz w:val="20"/>
                <w:szCs w:val="20"/>
              </w:rPr>
            </w:pPr>
            <w:r>
              <w:rPr>
                <w:rFonts w:ascii="Arial" w:hAnsi="Arial" w:cs="Arial"/>
                <w:sz w:val="20"/>
                <w:szCs w:val="20"/>
              </w:rPr>
              <w:t xml:space="preserve">Comment: </w:t>
            </w:r>
          </w:p>
          <w:p w14:paraId="497CFC1C" w14:textId="77777777" w:rsidR="006A02F5" w:rsidRDefault="006A02F5">
            <w:pPr>
              <w:rPr>
                <w:rFonts w:ascii="Arial" w:hAnsi="Arial" w:cs="Arial"/>
                <w:b/>
              </w:rPr>
            </w:pPr>
          </w:p>
        </w:tc>
      </w:tr>
      <w:tr w:rsidR="006A02F5" w14:paraId="497CFC1F" w14:textId="77777777">
        <w:tc>
          <w:tcPr>
            <w:tcW w:w="10177" w:type="dxa"/>
            <w:gridSpan w:val="16"/>
          </w:tcPr>
          <w:p w14:paraId="497CFC1E" w14:textId="77777777" w:rsidR="006A02F5" w:rsidRDefault="007F714F">
            <w:pPr>
              <w:jc w:val="center"/>
              <w:rPr>
                <w:rFonts w:ascii="Arial" w:hAnsi="Arial" w:cs="Arial"/>
                <w:sz w:val="20"/>
                <w:szCs w:val="20"/>
              </w:rPr>
            </w:pPr>
            <w:r>
              <w:rPr>
                <w:rFonts w:ascii="Arial" w:hAnsi="Arial" w:cs="Arial"/>
                <w:sz w:val="20"/>
                <w:szCs w:val="20"/>
              </w:rPr>
              <w:t>USE OF EXTERNAL RESOURCES</w:t>
            </w:r>
          </w:p>
        </w:tc>
      </w:tr>
      <w:tr w:rsidR="006A02F5" w14:paraId="497CFC25" w14:textId="77777777">
        <w:tc>
          <w:tcPr>
            <w:tcW w:w="4476" w:type="dxa"/>
          </w:tcPr>
          <w:p w14:paraId="497CFC20" w14:textId="77777777" w:rsidR="006A02F5" w:rsidRDefault="007F714F">
            <w:pPr>
              <w:rPr>
                <w:rFonts w:ascii="Arial" w:hAnsi="Arial" w:cs="Arial"/>
                <w:sz w:val="20"/>
                <w:szCs w:val="20"/>
              </w:rPr>
            </w:pPr>
            <w:r>
              <w:rPr>
                <w:rFonts w:ascii="Arial" w:hAnsi="Arial" w:cs="Arial"/>
                <w:sz w:val="20"/>
                <w:szCs w:val="20"/>
              </w:rPr>
              <w:t xml:space="preserve">Is there enough evidence in support of the conclusion? </w:t>
            </w:r>
          </w:p>
        </w:tc>
        <w:tc>
          <w:tcPr>
            <w:tcW w:w="1435" w:type="dxa"/>
            <w:gridSpan w:val="3"/>
            <w:vAlign w:val="center"/>
          </w:tcPr>
          <w:p w14:paraId="497CFC21" w14:textId="77777777" w:rsidR="006A02F5" w:rsidRDefault="006A02F5">
            <w:pPr>
              <w:jc w:val="center"/>
              <w:rPr>
                <w:rFonts w:ascii="Arial" w:hAnsi="Arial" w:cs="Arial"/>
                <w:sz w:val="20"/>
                <w:szCs w:val="20"/>
              </w:rPr>
            </w:pPr>
          </w:p>
        </w:tc>
        <w:tc>
          <w:tcPr>
            <w:tcW w:w="1460" w:type="dxa"/>
            <w:gridSpan w:val="8"/>
            <w:vAlign w:val="center"/>
          </w:tcPr>
          <w:p w14:paraId="497CFC22" w14:textId="77777777" w:rsidR="006A02F5" w:rsidRDefault="006A02F5">
            <w:pPr>
              <w:jc w:val="center"/>
              <w:rPr>
                <w:rFonts w:ascii="Arial" w:hAnsi="Arial" w:cs="Arial"/>
                <w:sz w:val="20"/>
                <w:szCs w:val="20"/>
              </w:rPr>
            </w:pPr>
          </w:p>
        </w:tc>
        <w:tc>
          <w:tcPr>
            <w:tcW w:w="1316" w:type="dxa"/>
            <w:vAlign w:val="center"/>
          </w:tcPr>
          <w:p w14:paraId="497CFC23" w14:textId="77777777" w:rsidR="006A02F5" w:rsidRDefault="006A02F5">
            <w:pPr>
              <w:jc w:val="center"/>
              <w:rPr>
                <w:rFonts w:ascii="Arial" w:hAnsi="Arial" w:cs="Arial"/>
                <w:sz w:val="20"/>
                <w:szCs w:val="20"/>
              </w:rPr>
            </w:pPr>
          </w:p>
        </w:tc>
        <w:tc>
          <w:tcPr>
            <w:tcW w:w="1490" w:type="dxa"/>
            <w:gridSpan w:val="3"/>
            <w:vAlign w:val="center"/>
          </w:tcPr>
          <w:p w14:paraId="497CFC24" w14:textId="77777777" w:rsidR="006A02F5" w:rsidRDefault="006A02F5">
            <w:pPr>
              <w:jc w:val="center"/>
              <w:rPr>
                <w:rFonts w:ascii="Arial" w:hAnsi="Arial" w:cs="Arial"/>
                <w:sz w:val="20"/>
                <w:szCs w:val="20"/>
              </w:rPr>
            </w:pPr>
          </w:p>
        </w:tc>
      </w:tr>
      <w:tr w:rsidR="006A02F5" w14:paraId="497CFC27" w14:textId="77777777">
        <w:tc>
          <w:tcPr>
            <w:tcW w:w="10177" w:type="dxa"/>
            <w:gridSpan w:val="16"/>
          </w:tcPr>
          <w:p w14:paraId="497CFC26" w14:textId="77777777" w:rsidR="006A02F5" w:rsidRDefault="007F714F">
            <w:pPr>
              <w:rPr>
                <w:rFonts w:ascii="Arial" w:hAnsi="Arial" w:cs="Arial"/>
                <w:b/>
                <w:sz w:val="20"/>
                <w:szCs w:val="20"/>
              </w:rPr>
            </w:pPr>
            <w:r>
              <w:rPr>
                <w:rFonts w:ascii="Arial" w:hAnsi="Arial" w:cs="Arial"/>
                <w:sz w:val="20"/>
                <w:szCs w:val="20"/>
              </w:rPr>
              <w:t>Comment:</w:t>
            </w:r>
            <w:r>
              <w:rPr>
                <w:rFonts w:ascii="Arial" w:hAnsi="Arial" w:cs="Arial"/>
                <w:b/>
                <w:sz w:val="20"/>
                <w:szCs w:val="20"/>
              </w:rPr>
              <w:t xml:space="preserve"> </w:t>
            </w:r>
          </w:p>
        </w:tc>
      </w:tr>
      <w:tr w:rsidR="006A02F5" w14:paraId="497CFC2D" w14:textId="77777777">
        <w:tc>
          <w:tcPr>
            <w:tcW w:w="4476" w:type="dxa"/>
          </w:tcPr>
          <w:p w14:paraId="497CFC28" w14:textId="77777777" w:rsidR="006A02F5" w:rsidRDefault="007F714F">
            <w:pPr>
              <w:rPr>
                <w:rFonts w:ascii="Arial" w:hAnsi="Arial" w:cs="Arial"/>
                <w:sz w:val="20"/>
                <w:szCs w:val="20"/>
              </w:rPr>
            </w:pPr>
            <w:r>
              <w:rPr>
                <w:rFonts w:ascii="Arial" w:hAnsi="Arial" w:cs="Arial"/>
                <w:sz w:val="20"/>
                <w:szCs w:val="20"/>
              </w:rPr>
              <w:t>Is the conclusion adequate and reflecting the assessment evidence?</w:t>
            </w:r>
          </w:p>
        </w:tc>
        <w:tc>
          <w:tcPr>
            <w:tcW w:w="1476" w:type="dxa"/>
            <w:gridSpan w:val="6"/>
            <w:vAlign w:val="center"/>
          </w:tcPr>
          <w:p w14:paraId="497CFC29" w14:textId="77777777" w:rsidR="006A02F5" w:rsidRDefault="006A02F5">
            <w:pPr>
              <w:jc w:val="center"/>
              <w:rPr>
                <w:rFonts w:ascii="Arial" w:hAnsi="Arial" w:cs="Arial"/>
                <w:sz w:val="20"/>
                <w:szCs w:val="20"/>
              </w:rPr>
            </w:pPr>
          </w:p>
        </w:tc>
        <w:tc>
          <w:tcPr>
            <w:tcW w:w="1419" w:type="dxa"/>
            <w:gridSpan w:val="5"/>
            <w:vAlign w:val="center"/>
          </w:tcPr>
          <w:p w14:paraId="497CFC2A" w14:textId="77777777" w:rsidR="006A02F5" w:rsidRDefault="006A02F5">
            <w:pPr>
              <w:jc w:val="center"/>
              <w:rPr>
                <w:rFonts w:ascii="Arial" w:hAnsi="Arial" w:cs="Arial"/>
                <w:sz w:val="20"/>
                <w:szCs w:val="20"/>
              </w:rPr>
            </w:pPr>
          </w:p>
        </w:tc>
        <w:tc>
          <w:tcPr>
            <w:tcW w:w="1316" w:type="dxa"/>
            <w:vAlign w:val="center"/>
          </w:tcPr>
          <w:p w14:paraId="497CFC2B" w14:textId="77777777" w:rsidR="006A02F5" w:rsidRDefault="006A02F5">
            <w:pPr>
              <w:jc w:val="center"/>
              <w:rPr>
                <w:rFonts w:ascii="Arial" w:hAnsi="Arial" w:cs="Arial"/>
                <w:sz w:val="20"/>
                <w:szCs w:val="20"/>
              </w:rPr>
            </w:pPr>
          </w:p>
        </w:tc>
        <w:tc>
          <w:tcPr>
            <w:tcW w:w="1490" w:type="dxa"/>
            <w:gridSpan w:val="3"/>
            <w:vAlign w:val="center"/>
          </w:tcPr>
          <w:p w14:paraId="497CFC2C" w14:textId="77777777" w:rsidR="006A02F5" w:rsidRDefault="006A02F5">
            <w:pPr>
              <w:jc w:val="center"/>
              <w:rPr>
                <w:rFonts w:ascii="Arial" w:hAnsi="Arial" w:cs="Arial"/>
                <w:sz w:val="20"/>
                <w:szCs w:val="20"/>
              </w:rPr>
            </w:pPr>
          </w:p>
        </w:tc>
      </w:tr>
      <w:tr w:rsidR="006A02F5" w14:paraId="497CFC30" w14:textId="77777777">
        <w:tc>
          <w:tcPr>
            <w:tcW w:w="10177" w:type="dxa"/>
            <w:gridSpan w:val="16"/>
          </w:tcPr>
          <w:p w14:paraId="497CFC2E" w14:textId="77777777" w:rsidR="006A02F5" w:rsidRDefault="007F714F">
            <w:pPr>
              <w:rPr>
                <w:rFonts w:ascii="Arial" w:hAnsi="Arial" w:cs="Arial"/>
                <w:b/>
                <w:sz w:val="20"/>
                <w:szCs w:val="20"/>
              </w:rPr>
            </w:pPr>
            <w:r>
              <w:rPr>
                <w:rFonts w:ascii="Arial" w:hAnsi="Arial" w:cs="Arial"/>
                <w:sz w:val="20"/>
                <w:szCs w:val="20"/>
              </w:rPr>
              <w:t>Comment:</w:t>
            </w:r>
            <w:r>
              <w:rPr>
                <w:rFonts w:ascii="Arial" w:hAnsi="Arial" w:cs="Arial"/>
                <w:b/>
                <w:sz w:val="20"/>
                <w:szCs w:val="20"/>
              </w:rPr>
              <w:t xml:space="preserve"> </w:t>
            </w:r>
          </w:p>
          <w:p w14:paraId="497CFC2F" w14:textId="77777777" w:rsidR="006A02F5" w:rsidRDefault="006A02F5">
            <w:pPr>
              <w:rPr>
                <w:rFonts w:ascii="Arial" w:hAnsi="Arial" w:cs="Arial"/>
                <w:b/>
                <w:sz w:val="20"/>
                <w:szCs w:val="20"/>
              </w:rPr>
            </w:pPr>
          </w:p>
        </w:tc>
      </w:tr>
      <w:tr w:rsidR="006A02F5" w14:paraId="497CFC37" w14:textId="77777777">
        <w:tc>
          <w:tcPr>
            <w:tcW w:w="4476" w:type="dxa"/>
          </w:tcPr>
          <w:p w14:paraId="497CFC31" w14:textId="77777777" w:rsidR="006A02F5" w:rsidRDefault="007F714F">
            <w:pPr>
              <w:rPr>
                <w:rFonts w:ascii="Arial" w:hAnsi="Arial" w:cs="Arial"/>
                <w:sz w:val="20"/>
                <w:szCs w:val="20"/>
              </w:rPr>
            </w:pPr>
            <w:r>
              <w:rPr>
                <w:rFonts w:ascii="Arial" w:hAnsi="Arial" w:cs="Arial"/>
                <w:sz w:val="20"/>
                <w:szCs w:val="20"/>
              </w:rPr>
              <w:t xml:space="preserve">Is there any discrepancies or inaccuracies? </w:t>
            </w:r>
          </w:p>
          <w:p w14:paraId="497CFC32" w14:textId="77777777" w:rsidR="006A02F5" w:rsidRDefault="007F714F">
            <w:pPr>
              <w:rPr>
                <w:rFonts w:ascii="Arial" w:hAnsi="Arial" w:cs="Arial"/>
                <w:sz w:val="20"/>
                <w:szCs w:val="20"/>
              </w:rPr>
            </w:pPr>
            <w:r>
              <w:rPr>
                <w:rFonts w:ascii="Arial" w:hAnsi="Arial" w:cs="Arial"/>
                <w:sz w:val="20"/>
                <w:szCs w:val="20"/>
              </w:rPr>
              <w:t xml:space="preserve">If yes, please describe in the “comment” section below </w:t>
            </w:r>
          </w:p>
        </w:tc>
        <w:tc>
          <w:tcPr>
            <w:tcW w:w="1476" w:type="dxa"/>
            <w:gridSpan w:val="6"/>
            <w:vAlign w:val="center"/>
          </w:tcPr>
          <w:p w14:paraId="497CFC33" w14:textId="77777777" w:rsidR="006A02F5" w:rsidRDefault="006A02F5">
            <w:pPr>
              <w:jc w:val="center"/>
              <w:rPr>
                <w:rFonts w:ascii="Arial" w:hAnsi="Arial" w:cs="Arial"/>
                <w:sz w:val="20"/>
                <w:szCs w:val="20"/>
              </w:rPr>
            </w:pPr>
          </w:p>
        </w:tc>
        <w:tc>
          <w:tcPr>
            <w:tcW w:w="1238" w:type="dxa"/>
            <w:vAlign w:val="center"/>
          </w:tcPr>
          <w:p w14:paraId="497CFC34" w14:textId="77777777" w:rsidR="006A02F5" w:rsidRDefault="006A02F5">
            <w:pPr>
              <w:jc w:val="center"/>
              <w:rPr>
                <w:rFonts w:ascii="Arial" w:hAnsi="Arial" w:cs="Arial"/>
                <w:b/>
                <w:sz w:val="20"/>
                <w:szCs w:val="20"/>
              </w:rPr>
            </w:pPr>
          </w:p>
        </w:tc>
        <w:tc>
          <w:tcPr>
            <w:tcW w:w="1497" w:type="dxa"/>
            <w:gridSpan w:val="5"/>
            <w:vAlign w:val="center"/>
          </w:tcPr>
          <w:p w14:paraId="497CFC35" w14:textId="77777777" w:rsidR="006A02F5" w:rsidRDefault="006A02F5">
            <w:pPr>
              <w:jc w:val="center"/>
              <w:rPr>
                <w:rFonts w:ascii="Arial" w:hAnsi="Arial" w:cs="Arial"/>
                <w:sz w:val="20"/>
                <w:szCs w:val="20"/>
              </w:rPr>
            </w:pPr>
          </w:p>
        </w:tc>
        <w:tc>
          <w:tcPr>
            <w:tcW w:w="1490" w:type="dxa"/>
            <w:gridSpan w:val="3"/>
            <w:vAlign w:val="center"/>
          </w:tcPr>
          <w:p w14:paraId="497CFC36" w14:textId="77777777" w:rsidR="006A02F5" w:rsidRDefault="006A02F5">
            <w:pPr>
              <w:jc w:val="center"/>
              <w:rPr>
                <w:rFonts w:ascii="Arial" w:hAnsi="Arial" w:cs="Arial"/>
                <w:sz w:val="20"/>
                <w:szCs w:val="20"/>
              </w:rPr>
            </w:pPr>
          </w:p>
        </w:tc>
      </w:tr>
      <w:tr w:rsidR="006A02F5" w14:paraId="497CFC3A" w14:textId="77777777">
        <w:tc>
          <w:tcPr>
            <w:tcW w:w="10177" w:type="dxa"/>
            <w:gridSpan w:val="16"/>
          </w:tcPr>
          <w:p w14:paraId="497CFC38" w14:textId="77777777" w:rsidR="006A02F5" w:rsidRDefault="007F714F">
            <w:pPr>
              <w:rPr>
                <w:rFonts w:ascii="Arial" w:hAnsi="Arial" w:cs="Arial"/>
                <w:sz w:val="20"/>
                <w:szCs w:val="20"/>
              </w:rPr>
            </w:pPr>
            <w:r>
              <w:rPr>
                <w:rFonts w:ascii="Arial" w:hAnsi="Arial" w:cs="Arial"/>
                <w:sz w:val="20"/>
                <w:szCs w:val="20"/>
              </w:rPr>
              <w:t xml:space="preserve">Comment: </w:t>
            </w:r>
          </w:p>
          <w:p w14:paraId="497CFC39" w14:textId="77777777" w:rsidR="006A02F5" w:rsidRDefault="006A02F5">
            <w:pPr>
              <w:rPr>
                <w:rFonts w:ascii="Arial" w:hAnsi="Arial" w:cs="Arial"/>
                <w:b/>
              </w:rPr>
            </w:pPr>
          </w:p>
        </w:tc>
      </w:tr>
      <w:tr w:rsidR="006A02F5" w14:paraId="497CFC3C" w14:textId="77777777">
        <w:tc>
          <w:tcPr>
            <w:tcW w:w="10177" w:type="dxa"/>
            <w:gridSpan w:val="16"/>
          </w:tcPr>
          <w:p w14:paraId="497CFC3B" w14:textId="77777777" w:rsidR="006A02F5" w:rsidRDefault="007F714F">
            <w:pPr>
              <w:jc w:val="center"/>
              <w:rPr>
                <w:rFonts w:ascii="Arial" w:hAnsi="Arial" w:cs="Arial"/>
                <w:sz w:val="20"/>
                <w:szCs w:val="20"/>
              </w:rPr>
            </w:pPr>
            <w:r>
              <w:rPr>
                <w:rFonts w:ascii="Arial" w:hAnsi="Arial" w:cs="Arial"/>
                <w:sz w:val="20"/>
                <w:szCs w:val="20"/>
              </w:rPr>
              <w:t>MEASUREMENT, ANALYSIS &amp; IMPROVEMENT</w:t>
            </w:r>
          </w:p>
        </w:tc>
      </w:tr>
      <w:tr w:rsidR="006A02F5" w14:paraId="497CFC42" w14:textId="77777777">
        <w:tc>
          <w:tcPr>
            <w:tcW w:w="4476" w:type="dxa"/>
          </w:tcPr>
          <w:p w14:paraId="497CFC3D" w14:textId="77777777" w:rsidR="006A02F5" w:rsidRDefault="007F714F">
            <w:pPr>
              <w:rPr>
                <w:rFonts w:ascii="Arial" w:hAnsi="Arial" w:cs="Arial"/>
                <w:sz w:val="20"/>
                <w:szCs w:val="20"/>
              </w:rPr>
            </w:pPr>
            <w:r>
              <w:rPr>
                <w:rFonts w:ascii="Arial" w:hAnsi="Arial" w:cs="Arial"/>
                <w:sz w:val="20"/>
                <w:szCs w:val="20"/>
              </w:rPr>
              <w:t xml:space="preserve">Is there enough evidence in support of the conclusion? </w:t>
            </w:r>
          </w:p>
        </w:tc>
        <w:tc>
          <w:tcPr>
            <w:tcW w:w="1226" w:type="dxa"/>
            <w:gridSpan w:val="2"/>
            <w:vAlign w:val="center"/>
          </w:tcPr>
          <w:p w14:paraId="497CFC3E" w14:textId="77777777" w:rsidR="006A02F5" w:rsidRDefault="006A02F5">
            <w:pPr>
              <w:jc w:val="center"/>
              <w:rPr>
                <w:rFonts w:ascii="Arial" w:hAnsi="Arial" w:cs="Arial"/>
                <w:b/>
                <w:sz w:val="20"/>
                <w:szCs w:val="20"/>
              </w:rPr>
            </w:pPr>
          </w:p>
        </w:tc>
        <w:tc>
          <w:tcPr>
            <w:tcW w:w="1488" w:type="dxa"/>
            <w:gridSpan w:val="5"/>
            <w:vAlign w:val="center"/>
          </w:tcPr>
          <w:p w14:paraId="497CFC3F" w14:textId="77777777" w:rsidR="006A02F5" w:rsidRDefault="006A02F5">
            <w:pPr>
              <w:jc w:val="center"/>
              <w:rPr>
                <w:rFonts w:ascii="Arial" w:hAnsi="Arial" w:cs="Arial"/>
                <w:sz w:val="20"/>
                <w:szCs w:val="20"/>
              </w:rPr>
            </w:pPr>
          </w:p>
        </w:tc>
        <w:tc>
          <w:tcPr>
            <w:tcW w:w="1497" w:type="dxa"/>
            <w:gridSpan w:val="5"/>
            <w:vAlign w:val="center"/>
          </w:tcPr>
          <w:p w14:paraId="497CFC40" w14:textId="77777777" w:rsidR="006A02F5" w:rsidRDefault="006A02F5">
            <w:pPr>
              <w:jc w:val="center"/>
              <w:rPr>
                <w:rFonts w:ascii="Arial" w:hAnsi="Arial" w:cs="Arial"/>
                <w:sz w:val="20"/>
                <w:szCs w:val="20"/>
              </w:rPr>
            </w:pPr>
          </w:p>
        </w:tc>
        <w:tc>
          <w:tcPr>
            <w:tcW w:w="1490" w:type="dxa"/>
            <w:gridSpan w:val="3"/>
            <w:vAlign w:val="center"/>
          </w:tcPr>
          <w:p w14:paraId="497CFC41" w14:textId="77777777" w:rsidR="006A02F5" w:rsidRDefault="006A02F5">
            <w:pPr>
              <w:jc w:val="center"/>
              <w:rPr>
                <w:rFonts w:ascii="Arial" w:hAnsi="Arial" w:cs="Arial"/>
                <w:sz w:val="20"/>
                <w:szCs w:val="20"/>
              </w:rPr>
            </w:pPr>
          </w:p>
        </w:tc>
      </w:tr>
      <w:tr w:rsidR="006A02F5" w14:paraId="497CFC45" w14:textId="77777777">
        <w:tc>
          <w:tcPr>
            <w:tcW w:w="10177" w:type="dxa"/>
            <w:gridSpan w:val="16"/>
          </w:tcPr>
          <w:p w14:paraId="497CFC43" w14:textId="77777777" w:rsidR="006A02F5" w:rsidRDefault="007F714F">
            <w:pPr>
              <w:rPr>
                <w:rFonts w:ascii="Arial" w:hAnsi="Arial" w:cs="Arial"/>
                <w:sz w:val="20"/>
                <w:szCs w:val="20"/>
              </w:rPr>
            </w:pPr>
            <w:r>
              <w:rPr>
                <w:rFonts w:ascii="Arial" w:hAnsi="Arial" w:cs="Arial"/>
                <w:sz w:val="20"/>
                <w:szCs w:val="20"/>
              </w:rPr>
              <w:t>Comment:</w:t>
            </w:r>
            <w:r>
              <w:rPr>
                <w:rFonts w:ascii="Arial" w:hAnsi="Arial" w:cs="Arial"/>
                <w:b/>
                <w:sz w:val="20"/>
                <w:szCs w:val="20"/>
              </w:rPr>
              <w:t xml:space="preserve"> </w:t>
            </w:r>
          </w:p>
          <w:p w14:paraId="497CFC44" w14:textId="77777777" w:rsidR="006A02F5" w:rsidRDefault="006A02F5">
            <w:pPr>
              <w:rPr>
                <w:rFonts w:ascii="Arial" w:hAnsi="Arial" w:cs="Arial"/>
                <w:b/>
                <w:sz w:val="20"/>
                <w:szCs w:val="20"/>
              </w:rPr>
            </w:pPr>
          </w:p>
        </w:tc>
      </w:tr>
      <w:tr w:rsidR="006A02F5" w14:paraId="497CFC4B" w14:textId="77777777">
        <w:tc>
          <w:tcPr>
            <w:tcW w:w="4476" w:type="dxa"/>
          </w:tcPr>
          <w:p w14:paraId="497CFC46" w14:textId="77777777" w:rsidR="006A02F5" w:rsidRDefault="007F714F">
            <w:pPr>
              <w:rPr>
                <w:rFonts w:ascii="Arial" w:hAnsi="Arial" w:cs="Arial"/>
                <w:sz w:val="20"/>
                <w:szCs w:val="20"/>
              </w:rPr>
            </w:pPr>
            <w:r>
              <w:rPr>
                <w:rFonts w:ascii="Arial" w:hAnsi="Arial" w:cs="Arial"/>
                <w:sz w:val="20"/>
                <w:szCs w:val="20"/>
              </w:rPr>
              <w:t>Is the conclusion adequate and reflecting the assessment evidence?</w:t>
            </w:r>
          </w:p>
        </w:tc>
        <w:tc>
          <w:tcPr>
            <w:tcW w:w="1226" w:type="dxa"/>
            <w:gridSpan w:val="2"/>
            <w:vAlign w:val="center"/>
          </w:tcPr>
          <w:p w14:paraId="497CFC47" w14:textId="77777777" w:rsidR="006A02F5" w:rsidRDefault="006A02F5">
            <w:pPr>
              <w:jc w:val="center"/>
              <w:rPr>
                <w:rFonts w:ascii="Arial" w:hAnsi="Arial" w:cs="Arial"/>
                <w:b/>
                <w:sz w:val="20"/>
                <w:szCs w:val="20"/>
              </w:rPr>
            </w:pPr>
          </w:p>
        </w:tc>
        <w:tc>
          <w:tcPr>
            <w:tcW w:w="1488" w:type="dxa"/>
            <w:gridSpan w:val="5"/>
            <w:vAlign w:val="center"/>
          </w:tcPr>
          <w:p w14:paraId="497CFC48" w14:textId="77777777" w:rsidR="006A02F5" w:rsidRDefault="006A02F5">
            <w:pPr>
              <w:jc w:val="center"/>
              <w:rPr>
                <w:rFonts w:ascii="Arial" w:hAnsi="Arial" w:cs="Arial"/>
                <w:sz w:val="20"/>
                <w:szCs w:val="20"/>
              </w:rPr>
            </w:pPr>
          </w:p>
        </w:tc>
        <w:tc>
          <w:tcPr>
            <w:tcW w:w="1497" w:type="dxa"/>
            <w:gridSpan w:val="5"/>
            <w:vAlign w:val="center"/>
          </w:tcPr>
          <w:p w14:paraId="497CFC49" w14:textId="77777777" w:rsidR="006A02F5" w:rsidRDefault="006A02F5">
            <w:pPr>
              <w:jc w:val="center"/>
              <w:rPr>
                <w:rFonts w:ascii="Arial" w:hAnsi="Arial" w:cs="Arial"/>
                <w:sz w:val="20"/>
                <w:szCs w:val="20"/>
              </w:rPr>
            </w:pPr>
          </w:p>
        </w:tc>
        <w:tc>
          <w:tcPr>
            <w:tcW w:w="1490" w:type="dxa"/>
            <w:gridSpan w:val="3"/>
            <w:vAlign w:val="center"/>
          </w:tcPr>
          <w:p w14:paraId="497CFC4A" w14:textId="77777777" w:rsidR="006A02F5" w:rsidRDefault="006A02F5">
            <w:pPr>
              <w:jc w:val="center"/>
              <w:rPr>
                <w:rFonts w:ascii="Arial" w:hAnsi="Arial" w:cs="Arial"/>
                <w:sz w:val="20"/>
                <w:szCs w:val="20"/>
              </w:rPr>
            </w:pPr>
          </w:p>
        </w:tc>
      </w:tr>
      <w:tr w:rsidR="006A02F5" w14:paraId="497CFC4E" w14:textId="77777777">
        <w:tc>
          <w:tcPr>
            <w:tcW w:w="10177" w:type="dxa"/>
            <w:gridSpan w:val="16"/>
          </w:tcPr>
          <w:p w14:paraId="497CFC4C" w14:textId="77777777" w:rsidR="006A02F5" w:rsidRDefault="007F714F">
            <w:pPr>
              <w:rPr>
                <w:rFonts w:ascii="Arial" w:hAnsi="Arial" w:cs="Arial"/>
                <w:sz w:val="20"/>
                <w:szCs w:val="20"/>
              </w:rPr>
            </w:pPr>
            <w:r>
              <w:rPr>
                <w:rFonts w:ascii="Arial" w:hAnsi="Arial" w:cs="Arial"/>
                <w:sz w:val="20"/>
                <w:szCs w:val="20"/>
              </w:rPr>
              <w:t>Comment:</w:t>
            </w:r>
            <w:r>
              <w:rPr>
                <w:rFonts w:ascii="Arial" w:hAnsi="Arial" w:cs="Arial"/>
                <w:b/>
                <w:sz w:val="20"/>
                <w:szCs w:val="20"/>
              </w:rPr>
              <w:t xml:space="preserve"> </w:t>
            </w:r>
          </w:p>
          <w:p w14:paraId="497CFC4D" w14:textId="77777777" w:rsidR="006A02F5" w:rsidRDefault="006A02F5">
            <w:pPr>
              <w:rPr>
                <w:rFonts w:ascii="Arial" w:hAnsi="Arial" w:cs="Arial"/>
                <w:b/>
                <w:sz w:val="20"/>
                <w:szCs w:val="20"/>
              </w:rPr>
            </w:pPr>
          </w:p>
        </w:tc>
      </w:tr>
      <w:tr w:rsidR="006A02F5" w14:paraId="497CFC55" w14:textId="77777777">
        <w:tc>
          <w:tcPr>
            <w:tcW w:w="4476" w:type="dxa"/>
          </w:tcPr>
          <w:p w14:paraId="497CFC4F" w14:textId="77777777" w:rsidR="006A02F5" w:rsidRDefault="007F714F">
            <w:pPr>
              <w:rPr>
                <w:rFonts w:ascii="Arial" w:hAnsi="Arial" w:cs="Arial"/>
                <w:sz w:val="20"/>
                <w:szCs w:val="20"/>
              </w:rPr>
            </w:pPr>
            <w:r>
              <w:rPr>
                <w:rFonts w:ascii="Arial" w:hAnsi="Arial" w:cs="Arial"/>
                <w:sz w:val="20"/>
                <w:szCs w:val="20"/>
              </w:rPr>
              <w:t xml:space="preserve">Is there any discrepancies or inaccuracies? </w:t>
            </w:r>
          </w:p>
          <w:p w14:paraId="497CFC50" w14:textId="77777777" w:rsidR="006A02F5" w:rsidRDefault="007F714F">
            <w:pPr>
              <w:rPr>
                <w:rFonts w:ascii="Arial" w:hAnsi="Arial" w:cs="Arial"/>
                <w:sz w:val="20"/>
                <w:szCs w:val="20"/>
              </w:rPr>
            </w:pPr>
            <w:r>
              <w:rPr>
                <w:rFonts w:ascii="Arial" w:hAnsi="Arial" w:cs="Arial"/>
                <w:sz w:val="20"/>
                <w:szCs w:val="20"/>
              </w:rPr>
              <w:t xml:space="preserve">If yes, please describe in the “comment” section below </w:t>
            </w:r>
          </w:p>
        </w:tc>
        <w:tc>
          <w:tcPr>
            <w:tcW w:w="1226" w:type="dxa"/>
            <w:gridSpan w:val="2"/>
            <w:vAlign w:val="center"/>
          </w:tcPr>
          <w:p w14:paraId="497CFC51" w14:textId="77777777" w:rsidR="006A02F5" w:rsidRDefault="006A02F5">
            <w:pPr>
              <w:jc w:val="center"/>
              <w:rPr>
                <w:rFonts w:ascii="Arial" w:hAnsi="Arial" w:cs="Arial"/>
                <w:sz w:val="20"/>
                <w:szCs w:val="20"/>
              </w:rPr>
            </w:pPr>
          </w:p>
        </w:tc>
        <w:tc>
          <w:tcPr>
            <w:tcW w:w="1488" w:type="dxa"/>
            <w:gridSpan w:val="5"/>
            <w:vAlign w:val="center"/>
          </w:tcPr>
          <w:p w14:paraId="497CFC52" w14:textId="77777777" w:rsidR="006A02F5" w:rsidRDefault="006A02F5">
            <w:pPr>
              <w:jc w:val="center"/>
              <w:rPr>
                <w:rFonts w:ascii="Arial" w:hAnsi="Arial" w:cs="Arial"/>
                <w:b/>
                <w:sz w:val="20"/>
                <w:szCs w:val="20"/>
              </w:rPr>
            </w:pPr>
          </w:p>
        </w:tc>
        <w:tc>
          <w:tcPr>
            <w:tcW w:w="1497" w:type="dxa"/>
            <w:gridSpan w:val="5"/>
            <w:vAlign w:val="center"/>
          </w:tcPr>
          <w:p w14:paraId="497CFC53" w14:textId="77777777" w:rsidR="006A02F5" w:rsidRDefault="006A02F5">
            <w:pPr>
              <w:jc w:val="center"/>
              <w:rPr>
                <w:rFonts w:ascii="Arial" w:hAnsi="Arial" w:cs="Arial"/>
                <w:sz w:val="20"/>
                <w:szCs w:val="20"/>
              </w:rPr>
            </w:pPr>
          </w:p>
        </w:tc>
        <w:tc>
          <w:tcPr>
            <w:tcW w:w="1490" w:type="dxa"/>
            <w:gridSpan w:val="3"/>
            <w:vAlign w:val="center"/>
          </w:tcPr>
          <w:p w14:paraId="497CFC54" w14:textId="77777777" w:rsidR="006A02F5" w:rsidRDefault="006A02F5">
            <w:pPr>
              <w:jc w:val="center"/>
              <w:rPr>
                <w:rFonts w:ascii="Arial" w:hAnsi="Arial" w:cs="Arial"/>
                <w:sz w:val="20"/>
                <w:szCs w:val="20"/>
              </w:rPr>
            </w:pPr>
          </w:p>
        </w:tc>
      </w:tr>
      <w:tr w:rsidR="006A02F5" w14:paraId="497CFC58" w14:textId="77777777">
        <w:tc>
          <w:tcPr>
            <w:tcW w:w="10177" w:type="dxa"/>
            <w:gridSpan w:val="16"/>
          </w:tcPr>
          <w:p w14:paraId="497CFC56" w14:textId="77777777" w:rsidR="006A02F5" w:rsidRDefault="007F714F">
            <w:pPr>
              <w:rPr>
                <w:rFonts w:ascii="Arial" w:hAnsi="Arial" w:cs="Arial"/>
                <w:sz w:val="20"/>
                <w:szCs w:val="20"/>
              </w:rPr>
            </w:pPr>
            <w:r>
              <w:rPr>
                <w:rFonts w:ascii="Arial" w:hAnsi="Arial" w:cs="Arial"/>
                <w:sz w:val="20"/>
                <w:szCs w:val="20"/>
              </w:rPr>
              <w:t>Comment:</w:t>
            </w:r>
            <w:r>
              <w:rPr>
                <w:rFonts w:ascii="Arial" w:hAnsi="Arial" w:cs="Arial"/>
                <w:b/>
                <w:sz w:val="20"/>
                <w:szCs w:val="20"/>
              </w:rPr>
              <w:t xml:space="preserve"> </w:t>
            </w:r>
          </w:p>
          <w:p w14:paraId="497CFC57" w14:textId="77777777" w:rsidR="006A02F5" w:rsidRDefault="006A02F5">
            <w:pPr>
              <w:rPr>
                <w:rFonts w:ascii="Arial" w:hAnsi="Arial" w:cs="Arial"/>
                <w:b/>
              </w:rPr>
            </w:pPr>
          </w:p>
        </w:tc>
      </w:tr>
      <w:tr w:rsidR="006A02F5" w14:paraId="497CFC5A" w14:textId="77777777">
        <w:tc>
          <w:tcPr>
            <w:tcW w:w="10177" w:type="dxa"/>
            <w:gridSpan w:val="16"/>
            <w:vAlign w:val="center"/>
          </w:tcPr>
          <w:p w14:paraId="497CFC59" w14:textId="77777777" w:rsidR="006A02F5" w:rsidRDefault="007F714F">
            <w:pPr>
              <w:jc w:val="center"/>
              <w:rPr>
                <w:rFonts w:ascii="Arial" w:hAnsi="Arial" w:cs="Arial"/>
                <w:sz w:val="20"/>
                <w:szCs w:val="20"/>
              </w:rPr>
            </w:pPr>
            <w:r>
              <w:rPr>
                <w:rFonts w:ascii="Arial" w:hAnsi="Arial" w:cs="Arial"/>
                <w:sz w:val="20"/>
                <w:szCs w:val="20"/>
              </w:rPr>
              <w:t>COMPETENCE MANAGEMENT</w:t>
            </w:r>
          </w:p>
        </w:tc>
      </w:tr>
      <w:tr w:rsidR="006A02F5" w14:paraId="497CFC60" w14:textId="77777777">
        <w:tc>
          <w:tcPr>
            <w:tcW w:w="4476" w:type="dxa"/>
          </w:tcPr>
          <w:p w14:paraId="497CFC5B" w14:textId="77777777" w:rsidR="006A02F5" w:rsidRDefault="007F714F">
            <w:pPr>
              <w:rPr>
                <w:rFonts w:ascii="Arial" w:hAnsi="Arial" w:cs="Arial"/>
                <w:sz w:val="20"/>
                <w:szCs w:val="20"/>
              </w:rPr>
            </w:pPr>
            <w:r>
              <w:rPr>
                <w:rFonts w:ascii="Arial" w:hAnsi="Arial" w:cs="Arial"/>
                <w:sz w:val="20"/>
                <w:szCs w:val="20"/>
              </w:rPr>
              <w:t xml:space="preserve">Is there enough evidence in support of the conclusion? </w:t>
            </w:r>
          </w:p>
        </w:tc>
        <w:tc>
          <w:tcPr>
            <w:tcW w:w="1226" w:type="dxa"/>
            <w:gridSpan w:val="2"/>
            <w:vAlign w:val="center"/>
          </w:tcPr>
          <w:p w14:paraId="497CFC5C" w14:textId="77777777" w:rsidR="006A02F5" w:rsidRDefault="006A02F5">
            <w:pPr>
              <w:jc w:val="center"/>
              <w:rPr>
                <w:rFonts w:ascii="Arial" w:hAnsi="Arial" w:cs="Arial"/>
                <w:b/>
                <w:sz w:val="20"/>
                <w:szCs w:val="20"/>
              </w:rPr>
            </w:pPr>
          </w:p>
        </w:tc>
        <w:tc>
          <w:tcPr>
            <w:tcW w:w="1488" w:type="dxa"/>
            <w:gridSpan w:val="5"/>
            <w:vAlign w:val="center"/>
          </w:tcPr>
          <w:p w14:paraId="497CFC5D" w14:textId="77777777" w:rsidR="006A02F5" w:rsidRDefault="006A02F5">
            <w:pPr>
              <w:jc w:val="center"/>
              <w:rPr>
                <w:rFonts w:ascii="Arial" w:hAnsi="Arial" w:cs="Arial"/>
                <w:sz w:val="20"/>
                <w:szCs w:val="20"/>
              </w:rPr>
            </w:pPr>
          </w:p>
        </w:tc>
        <w:tc>
          <w:tcPr>
            <w:tcW w:w="1497" w:type="dxa"/>
            <w:gridSpan w:val="5"/>
            <w:vAlign w:val="center"/>
          </w:tcPr>
          <w:p w14:paraId="497CFC5E" w14:textId="77777777" w:rsidR="006A02F5" w:rsidRDefault="006A02F5">
            <w:pPr>
              <w:jc w:val="center"/>
              <w:rPr>
                <w:rFonts w:ascii="Arial" w:hAnsi="Arial" w:cs="Arial"/>
                <w:sz w:val="20"/>
                <w:szCs w:val="20"/>
              </w:rPr>
            </w:pPr>
          </w:p>
        </w:tc>
        <w:tc>
          <w:tcPr>
            <w:tcW w:w="1490" w:type="dxa"/>
            <w:gridSpan w:val="3"/>
            <w:vAlign w:val="center"/>
          </w:tcPr>
          <w:p w14:paraId="497CFC5F" w14:textId="77777777" w:rsidR="006A02F5" w:rsidRDefault="006A02F5">
            <w:pPr>
              <w:jc w:val="center"/>
              <w:rPr>
                <w:rFonts w:ascii="Arial" w:hAnsi="Arial" w:cs="Arial"/>
                <w:sz w:val="20"/>
                <w:szCs w:val="20"/>
              </w:rPr>
            </w:pPr>
          </w:p>
        </w:tc>
      </w:tr>
      <w:tr w:rsidR="006A02F5" w14:paraId="497CFC63" w14:textId="77777777">
        <w:tc>
          <w:tcPr>
            <w:tcW w:w="10177" w:type="dxa"/>
            <w:gridSpan w:val="16"/>
          </w:tcPr>
          <w:p w14:paraId="497CFC61" w14:textId="77777777" w:rsidR="006A02F5" w:rsidRDefault="007F714F">
            <w:pPr>
              <w:rPr>
                <w:rFonts w:ascii="Arial" w:hAnsi="Arial" w:cs="Arial"/>
                <w:b/>
                <w:sz w:val="20"/>
                <w:szCs w:val="20"/>
              </w:rPr>
            </w:pPr>
            <w:r>
              <w:rPr>
                <w:rFonts w:ascii="Arial" w:hAnsi="Arial" w:cs="Arial"/>
                <w:sz w:val="20"/>
                <w:szCs w:val="20"/>
              </w:rPr>
              <w:t>Comment:</w:t>
            </w:r>
            <w:r>
              <w:rPr>
                <w:rFonts w:ascii="Arial" w:hAnsi="Arial" w:cs="Arial"/>
                <w:b/>
                <w:sz w:val="20"/>
                <w:szCs w:val="20"/>
              </w:rPr>
              <w:t xml:space="preserve">  </w:t>
            </w:r>
          </w:p>
          <w:p w14:paraId="497CFC62" w14:textId="77777777" w:rsidR="006A02F5" w:rsidRDefault="006A02F5">
            <w:pPr>
              <w:rPr>
                <w:rFonts w:ascii="Arial" w:hAnsi="Arial" w:cs="Arial"/>
                <w:b/>
                <w:sz w:val="20"/>
                <w:szCs w:val="20"/>
              </w:rPr>
            </w:pPr>
          </w:p>
        </w:tc>
      </w:tr>
      <w:tr w:rsidR="006A02F5" w14:paraId="497CFC69" w14:textId="77777777">
        <w:tc>
          <w:tcPr>
            <w:tcW w:w="4476" w:type="dxa"/>
          </w:tcPr>
          <w:p w14:paraId="497CFC64" w14:textId="77777777" w:rsidR="006A02F5" w:rsidRDefault="007F714F">
            <w:pPr>
              <w:rPr>
                <w:rFonts w:ascii="Arial" w:hAnsi="Arial" w:cs="Arial"/>
                <w:sz w:val="20"/>
                <w:szCs w:val="20"/>
              </w:rPr>
            </w:pPr>
            <w:r>
              <w:rPr>
                <w:rFonts w:ascii="Arial" w:hAnsi="Arial" w:cs="Arial"/>
                <w:sz w:val="20"/>
                <w:szCs w:val="20"/>
              </w:rPr>
              <w:t>Is the conclusion adequate and reflecting the assessment evidence?</w:t>
            </w:r>
          </w:p>
        </w:tc>
        <w:tc>
          <w:tcPr>
            <w:tcW w:w="1226" w:type="dxa"/>
            <w:gridSpan w:val="2"/>
            <w:vAlign w:val="center"/>
          </w:tcPr>
          <w:p w14:paraId="497CFC65"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88" w:type="dxa"/>
            <w:gridSpan w:val="5"/>
            <w:vAlign w:val="center"/>
          </w:tcPr>
          <w:p w14:paraId="497CFC66" w14:textId="77777777" w:rsidR="006A02F5" w:rsidRDefault="006A02F5">
            <w:pPr>
              <w:jc w:val="center"/>
              <w:rPr>
                <w:rFonts w:ascii="Arial" w:hAnsi="Arial" w:cs="Arial"/>
                <w:b/>
                <w:sz w:val="20"/>
                <w:szCs w:val="20"/>
              </w:rPr>
            </w:pPr>
          </w:p>
        </w:tc>
        <w:tc>
          <w:tcPr>
            <w:tcW w:w="1497" w:type="dxa"/>
            <w:gridSpan w:val="5"/>
            <w:vAlign w:val="center"/>
          </w:tcPr>
          <w:p w14:paraId="497CFC67" w14:textId="77777777" w:rsidR="006A02F5" w:rsidRDefault="006A02F5">
            <w:pPr>
              <w:jc w:val="center"/>
              <w:rPr>
                <w:rFonts w:ascii="Arial" w:hAnsi="Arial" w:cs="Arial"/>
                <w:sz w:val="20"/>
                <w:szCs w:val="20"/>
              </w:rPr>
            </w:pPr>
          </w:p>
        </w:tc>
        <w:tc>
          <w:tcPr>
            <w:tcW w:w="1490" w:type="dxa"/>
            <w:gridSpan w:val="3"/>
            <w:vAlign w:val="center"/>
          </w:tcPr>
          <w:p w14:paraId="497CFC68" w14:textId="77777777" w:rsidR="006A02F5" w:rsidRDefault="006A02F5">
            <w:pPr>
              <w:jc w:val="center"/>
              <w:rPr>
                <w:rFonts w:ascii="Arial" w:hAnsi="Arial" w:cs="Arial"/>
                <w:sz w:val="20"/>
                <w:szCs w:val="20"/>
              </w:rPr>
            </w:pPr>
          </w:p>
        </w:tc>
      </w:tr>
      <w:tr w:rsidR="006A02F5" w14:paraId="497CFC6C" w14:textId="77777777">
        <w:tc>
          <w:tcPr>
            <w:tcW w:w="10177" w:type="dxa"/>
            <w:gridSpan w:val="16"/>
          </w:tcPr>
          <w:p w14:paraId="497CFC6A" w14:textId="77777777" w:rsidR="006A02F5" w:rsidRDefault="007F714F">
            <w:pPr>
              <w:rPr>
                <w:rFonts w:ascii="Arial" w:hAnsi="Arial" w:cs="Arial"/>
                <w:b/>
                <w:sz w:val="20"/>
                <w:szCs w:val="20"/>
              </w:rPr>
            </w:pPr>
            <w:r>
              <w:rPr>
                <w:rFonts w:ascii="Arial" w:hAnsi="Arial" w:cs="Arial"/>
                <w:sz w:val="20"/>
                <w:szCs w:val="20"/>
              </w:rPr>
              <w:t>Comment:</w:t>
            </w:r>
            <w:r>
              <w:rPr>
                <w:rFonts w:ascii="Arial" w:hAnsi="Arial" w:cs="Arial"/>
                <w:b/>
                <w:sz w:val="20"/>
                <w:szCs w:val="20"/>
              </w:rPr>
              <w:t xml:space="preserve">  </w:t>
            </w:r>
          </w:p>
          <w:p w14:paraId="497CFC6B" w14:textId="77777777" w:rsidR="006A02F5" w:rsidRDefault="006A02F5">
            <w:pPr>
              <w:rPr>
                <w:rFonts w:ascii="Arial" w:hAnsi="Arial" w:cs="Arial"/>
                <w:b/>
                <w:sz w:val="20"/>
                <w:szCs w:val="20"/>
              </w:rPr>
            </w:pPr>
          </w:p>
        </w:tc>
      </w:tr>
      <w:tr w:rsidR="006A02F5" w14:paraId="497CFC73" w14:textId="77777777">
        <w:tc>
          <w:tcPr>
            <w:tcW w:w="4476" w:type="dxa"/>
          </w:tcPr>
          <w:p w14:paraId="497CFC6D" w14:textId="77777777" w:rsidR="006A02F5" w:rsidRDefault="007F714F">
            <w:pPr>
              <w:rPr>
                <w:rFonts w:ascii="Arial" w:hAnsi="Arial" w:cs="Arial"/>
                <w:sz w:val="20"/>
                <w:szCs w:val="20"/>
              </w:rPr>
            </w:pPr>
            <w:r>
              <w:rPr>
                <w:rFonts w:ascii="Arial" w:hAnsi="Arial" w:cs="Arial"/>
                <w:sz w:val="20"/>
                <w:szCs w:val="20"/>
              </w:rPr>
              <w:t xml:space="preserve">Is there any discrepancies or inaccuracies? </w:t>
            </w:r>
          </w:p>
          <w:p w14:paraId="497CFC6E" w14:textId="77777777" w:rsidR="006A02F5" w:rsidRDefault="007F714F">
            <w:pPr>
              <w:rPr>
                <w:rFonts w:ascii="Arial" w:hAnsi="Arial" w:cs="Arial"/>
                <w:sz w:val="20"/>
                <w:szCs w:val="20"/>
              </w:rPr>
            </w:pPr>
            <w:r>
              <w:rPr>
                <w:rFonts w:ascii="Arial" w:hAnsi="Arial" w:cs="Arial"/>
                <w:sz w:val="20"/>
                <w:szCs w:val="20"/>
              </w:rPr>
              <w:t xml:space="preserve">If yes, please describe in the “comment” section below </w:t>
            </w:r>
          </w:p>
        </w:tc>
        <w:tc>
          <w:tcPr>
            <w:tcW w:w="1226" w:type="dxa"/>
            <w:gridSpan w:val="2"/>
            <w:vAlign w:val="center"/>
          </w:tcPr>
          <w:p w14:paraId="497CFC6F" w14:textId="77777777" w:rsidR="006A02F5" w:rsidRDefault="006A02F5">
            <w:pPr>
              <w:jc w:val="center"/>
              <w:rPr>
                <w:rFonts w:ascii="Arial" w:hAnsi="Arial" w:cs="Arial"/>
                <w:sz w:val="20"/>
                <w:szCs w:val="20"/>
              </w:rPr>
            </w:pPr>
          </w:p>
        </w:tc>
        <w:tc>
          <w:tcPr>
            <w:tcW w:w="1488" w:type="dxa"/>
            <w:gridSpan w:val="5"/>
            <w:vAlign w:val="center"/>
          </w:tcPr>
          <w:p w14:paraId="497CFC70" w14:textId="77777777" w:rsidR="006A02F5" w:rsidRDefault="007F714F">
            <w:pPr>
              <w:jc w:val="center"/>
              <w:rPr>
                <w:rFonts w:ascii="Arial" w:hAnsi="Arial" w:cs="Arial"/>
                <w:sz w:val="20"/>
                <w:szCs w:val="20"/>
              </w:rPr>
            </w:pPr>
            <w:r>
              <w:rPr>
                <w:rFonts w:ascii="Arial" w:hAnsi="Arial" w:cs="Arial"/>
                <w:b/>
                <w:sz w:val="20"/>
                <w:szCs w:val="20"/>
              </w:rPr>
              <w:t xml:space="preserve"> </w:t>
            </w:r>
          </w:p>
        </w:tc>
        <w:tc>
          <w:tcPr>
            <w:tcW w:w="1497" w:type="dxa"/>
            <w:gridSpan w:val="5"/>
            <w:vAlign w:val="center"/>
          </w:tcPr>
          <w:p w14:paraId="497CFC71" w14:textId="77777777" w:rsidR="006A02F5" w:rsidRDefault="006A02F5">
            <w:pPr>
              <w:jc w:val="center"/>
              <w:rPr>
                <w:rFonts w:ascii="Arial" w:hAnsi="Arial" w:cs="Arial"/>
                <w:sz w:val="20"/>
                <w:szCs w:val="20"/>
              </w:rPr>
            </w:pPr>
          </w:p>
        </w:tc>
        <w:tc>
          <w:tcPr>
            <w:tcW w:w="1490" w:type="dxa"/>
            <w:gridSpan w:val="3"/>
            <w:vAlign w:val="center"/>
          </w:tcPr>
          <w:p w14:paraId="497CFC72" w14:textId="77777777" w:rsidR="006A02F5" w:rsidRDefault="006A02F5">
            <w:pPr>
              <w:jc w:val="center"/>
              <w:rPr>
                <w:rFonts w:ascii="Arial" w:hAnsi="Arial" w:cs="Arial"/>
                <w:sz w:val="20"/>
                <w:szCs w:val="20"/>
              </w:rPr>
            </w:pPr>
          </w:p>
        </w:tc>
      </w:tr>
      <w:tr w:rsidR="006A02F5" w14:paraId="497CFC76" w14:textId="77777777">
        <w:tc>
          <w:tcPr>
            <w:tcW w:w="10177" w:type="dxa"/>
            <w:gridSpan w:val="16"/>
          </w:tcPr>
          <w:p w14:paraId="497CFC74" w14:textId="77777777" w:rsidR="006A02F5" w:rsidRDefault="007F714F">
            <w:pPr>
              <w:rPr>
                <w:rFonts w:ascii="Arial" w:hAnsi="Arial" w:cs="Arial"/>
                <w:b/>
              </w:rPr>
            </w:pPr>
            <w:r>
              <w:rPr>
                <w:rFonts w:ascii="Arial" w:hAnsi="Arial" w:cs="Arial"/>
                <w:sz w:val="20"/>
                <w:szCs w:val="20"/>
              </w:rPr>
              <w:t>Comment:</w:t>
            </w:r>
            <w:r>
              <w:rPr>
                <w:rFonts w:ascii="Arial" w:hAnsi="Arial" w:cs="Arial"/>
                <w:b/>
                <w:sz w:val="20"/>
                <w:szCs w:val="20"/>
              </w:rPr>
              <w:t xml:space="preserve"> </w:t>
            </w:r>
          </w:p>
          <w:p w14:paraId="497CFC75" w14:textId="77777777" w:rsidR="006A02F5" w:rsidRDefault="006A02F5">
            <w:pPr>
              <w:rPr>
                <w:rFonts w:ascii="Arial" w:hAnsi="Arial" w:cs="Arial"/>
                <w:b/>
              </w:rPr>
            </w:pPr>
          </w:p>
        </w:tc>
      </w:tr>
      <w:tr w:rsidR="006A02F5" w14:paraId="497CFC78" w14:textId="77777777">
        <w:tc>
          <w:tcPr>
            <w:tcW w:w="10177" w:type="dxa"/>
            <w:gridSpan w:val="16"/>
            <w:vAlign w:val="center"/>
          </w:tcPr>
          <w:p w14:paraId="497CFC77" w14:textId="77777777" w:rsidR="006A02F5" w:rsidRDefault="007F714F">
            <w:pPr>
              <w:jc w:val="center"/>
              <w:rPr>
                <w:rFonts w:ascii="Arial" w:hAnsi="Arial" w:cs="Arial"/>
                <w:sz w:val="20"/>
                <w:szCs w:val="20"/>
              </w:rPr>
            </w:pPr>
            <w:r>
              <w:rPr>
                <w:rFonts w:ascii="Arial" w:hAnsi="Arial" w:cs="Arial"/>
                <w:sz w:val="20"/>
                <w:szCs w:val="20"/>
              </w:rPr>
              <w:t>AUDIT &amp; CERTIFICATION DECISION</w:t>
            </w:r>
          </w:p>
        </w:tc>
      </w:tr>
      <w:tr w:rsidR="006A02F5" w14:paraId="497CFC7E" w14:textId="77777777">
        <w:tc>
          <w:tcPr>
            <w:tcW w:w="4476" w:type="dxa"/>
          </w:tcPr>
          <w:p w14:paraId="497CFC79" w14:textId="77777777" w:rsidR="006A02F5" w:rsidRDefault="007F714F">
            <w:pPr>
              <w:rPr>
                <w:rFonts w:ascii="Arial" w:hAnsi="Arial" w:cs="Arial"/>
                <w:sz w:val="20"/>
                <w:szCs w:val="20"/>
              </w:rPr>
            </w:pPr>
            <w:r>
              <w:rPr>
                <w:rFonts w:ascii="Arial" w:hAnsi="Arial" w:cs="Arial"/>
                <w:sz w:val="20"/>
                <w:szCs w:val="20"/>
              </w:rPr>
              <w:t xml:space="preserve">Is there enough evidence in support of the conclusion? </w:t>
            </w:r>
          </w:p>
        </w:tc>
        <w:tc>
          <w:tcPr>
            <w:tcW w:w="1226" w:type="dxa"/>
            <w:gridSpan w:val="2"/>
            <w:vAlign w:val="center"/>
          </w:tcPr>
          <w:p w14:paraId="497CFC7A" w14:textId="77777777" w:rsidR="006A02F5" w:rsidRDefault="007F714F">
            <w:pPr>
              <w:jc w:val="center"/>
              <w:rPr>
                <w:rFonts w:ascii="Arial" w:hAnsi="Arial" w:cs="Arial"/>
                <w:sz w:val="20"/>
                <w:szCs w:val="20"/>
              </w:rPr>
            </w:pPr>
            <w:r>
              <w:rPr>
                <w:rFonts w:ascii="Arial" w:hAnsi="Arial" w:cs="Arial"/>
                <w:b/>
                <w:sz w:val="20"/>
                <w:szCs w:val="20"/>
              </w:rPr>
              <w:t xml:space="preserve"> </w:t>
            </w:r>
          </w:p>
        </w:tc>
        <w:tc>
          <w:tcPr>
            <w:tcW w:w="1488" w:type="dxa"/>
            <w:gridSpan w:val="5"/>
            <w:vAlign w:val="center"/>
          </w:tcPr>
          <w:p w14:paraId="497CFC7B" w14:textId="77777777" w:rsidR="006A02F5" w:rsidRDefault="006A02F5">
            <w:pPr>
              <w:jc w:val="center"/>
              <w:rPr>
                <w:rFonts w:ascii="Arial" w:hAnsi="Arial" w:cs="Arial"/>
                <w:sz w:val="20"/>
                <w:szCs w:val="20"/>
              </w:rPr>
            </w:pPr>
          </w:p>
        </w:tc>
        <w:tc>
          <w:tcPr>
            <w:tcW w:w="1497" w:type="dxa"/>
            <w:gridSpan w:val="5"/>
            <w:vAlign w:val="center"/>
          </w:tcPr>
          <w:p w14:paraId="497CFC7C" w14:textId="77777777" w:rsidR="006A02F5" w:rsidRDefault="006A02F5">
            <w:pPr>
              <w:jc w:val="center"/>
              <w:rPr>
                <w:rFonts w:ascii="Arial" w:hAnsi="Arial" w:cs="Arial"/>
                <w:sz w:val="20"/>
                <w:szCs w:val="20"/>
              </w:rPr>
            </w:pPr>
          </w:p>
        </w:tc>
        <w:tc>
          <w:tcPr>
            <w:tcW w:w="1490" w:type="dxa"/>
            <w:gridSpan w:val="3"/>
            <w:vAlign w:val="center"/>
          </w:tcPr>
          <w:p w14:paraId="497CFC7D" w14:textId="77777777" w:rsidR="006A02F5" w:rsidRDefault="006A02F5">
            <w:pPr>
              <w:jc w:val="center"/>
              <w:rPr>
                <w:rFonts w:ascii="Arial" w:hAnsi="Arial" w:cs="Arial"/>
                <w:sz w:val="20"/>
                <w:szCs w:val="20"/>
              </w:rPr>
            </w:pPr>
          </w:p>
        </w:tc>
      </w:tr>
      <w:tr w:rsidR="006A02F5" w14:paraId="497CFC81" w14:textId="77777777">
        <w:tc>
          <w:tcPr>
            <w:tcW w:w="10177" w:type="dxa"/>
            <w:gridSpan w:val="16"/>
          </w:tcPr>
          <w:p w14:paraId="497CFC7F" w14:textId="77777777" w:rsidR="006A02F5" w:rsidRDefault="007F714F">
            <w:pPr>
              <w:rPr>
                <w:rFonts w:ascii="Arial" w:hAnsi="Arial" w:cs="Arial"/>
                <w:sz w:val="20"/>
                <w:szCs w:val="20"/>
              </w:rPr>
            </w:pPr>
            <w:r>
              <w:rPr>
                <w:rFonts w:ascii="Arial" w:hAnsi="Arial" w:cs="Arial"/>
                <w:sz w:val="20"/>
                <w:szCs w:val="20"/>
              </w:rPr>
              <w:t xml:space="preserve">Comment: </w:t>
            </w:r>
          </w:p>
          <w:p w14:paraId="497CFC80" w14:textId="77777777" w:rsidR="006A02F5" w:rsidRDefault="006A02F5">
            <w:pPr>
              <w:rPr>
                <w:rFonts w:ascii="Arial" w:hAnsi="Arial" w:cs="Arial"/>
                <w:b/>
                <w:sz w:val="20"/>
                <w:szCs w:val="20"/>
              </w:rPr>
            </w:pPr>
          </w:p>
        </w:tc>
      </w:tr>
      <w:tr w:rsidR="006A02F5" w14:paraId="497CFC87" w14:textId="77777777">
        <w:tc>
          <w:tcPr>
            <w:tcW w:w="4476" w:type="dxa"/>
          </w:tcPr>
          <w:p w14:paraId="497CFC82" w14:textId="77777777" w:rsidR="006A02F5" w:rsidRDefault="007F714F">
            <w:pPr>
              <w:rPr>
                <w:rFonts w:ascii="Arial" w:hAnsi="Arial" w:cs="Arial"/>
                <w:sz w:val="20"/>
                <w:szCs w:val="20"/>
              </w:rPr>
            </w:pPr>
            <w:r>
              <w:rPr>
                <w:rFonts w:ascii="Arial" w:hAnsi="Arial" w:cs="Arial"/>
                <w:sz w:val="20"/>
                <w:szCs w:val="20"/>
              </w:rPr>
              <w:t>Is the conclusion adequate and reflecting the assessment evidence?</w:t>
            </w:r>
          </w:p>
        </w:tc>
        <w:tc>
          <w:tcPr>
            <w:tcW w:w="1226" w:type="dxa"/>
            <w:gridSpan w:val="2"/>
            <w:vAlign w:val="center"/>
          </w:tcPr>
          <w:p w14:paraId="497CFC83" w14:textId="77777777" w:rsidR="006A02F5" w:rsidRDefault="007F714F">
            <w:pPr>
              <w:jc w:val="center"/>
              <w:rPr>
                <w:rFonts w:ascii="Arial" w:hAnsi="Arial" w:cs="Arial"/>
                <w:sz w:val="20"/>
                <w:szCs w:val="20"/>
              </w:rPr>
            </w:pPr>
            <w:r>
              <w:rPr>
                <w:rFonts w:ascii="Arial" w:hAnsi="Arial" w:cs="Arial"/>
                <w:b/>
                <w:sz w:val="20"/>
                <w:szCs w:val="20"/>
              </w:rPr>
              <w:t xml:space="preserve"> </w:t>
            </w:r>
          </w:p>
        </w:tc>
        <w:tc>
          <w:tcPr>
            <w:tcW w:w="1488" w:type="dxa"/>
            <w:gridSpan w:val="5"/>
            <w:vAlign w:val="center"/>
          </w:tcPr>
          <w:p w14:paraId="497CFC84" w14:textId="77777777" w:rsidR="006A02F5" w:rsidRDefault="006A02F5">
            <w:pPr>
              <w:jc w:val="center"/>
              <w:rPr>
                <w:rFonts w:ascii="Arial" w:hAnsi="Arial" w:cs="Arial"/>
                <w:sz w:val="20"/>
                <w:szCs w:val="20"/>
              </w:rPr>
            </w:pPr>
          </w:p>
        </w:tc>
        <w:tc>
          <w:tcPr>
            <w:tcW w:w="1497" w:type="dxa"/>
            <w:gridSpan w:val="5"/>
            <w:vAlign w:val="center"/>
          </w:tcPr>
          <w:p w14:paraId="497CFC85" w14:textId="77777777" w:rsidR="006A02F5" w:rsidRDefault="006A02F5">
            <w:pPr>
              <w:jc w:val="center"/>
              <w:rPr>
                <w:rFonts w:ascii="Arial" w:hAnsi="Arial" w:cs="Arial"/>
                <w:sz w:val="20"/>
                <w:szCs w:val="20"/>
              </w:rPr>
            </w:pPr>
          </w:p>
        </w:tc>
        <w:tc>
          <w:tcPr>
            <w:tcW w:w="1490" w:type="dxa"/>
            <w:gridSpan w:val="3"/>
            <w:vAlign w:val="center"/>
          </w:tcPr>
          <w:p w14:paraId="497CFC86" w14:textId="77777777" w:rsidR="006A02F5" w:rsidRDefault="006A02F5">
            <w:pPr>
              <w:jc w:val="center"/>
              <w:rPr>
                <w:rFonts w:ascii="Arial" w:hAnsi="Arial" w:cs="Arial"/>
                <w:sz w:val="20"/>
                <w:szCs w:val="20"/>
              </w:rPr>
            </w:pPr>
          </w:p>
        </w:tc>
      </w:tr>
      <w:tr w:rsidR="006A02F5" w14:paraId="497CFC8A" w14:textId="77777777">
        <w:tc>
          <w:tcPr>
            <w:tcW w:w="10177" w:type="dxa"/>
            <w:gridSpan w:val="16"/>
          </w:tcPr>
          <w:p w14:paraId="497CFC88" w14:textId="77777777" w:rsidR="006A02F5" w:rsidRDefault="007F714F">
            <w:pPr>
              <w:rPr>
                <w:rFonts w:ascii="Arial" w:hAnsi="Arial" w:cs="Arial"/>
                <w:sz w:val="20"/>
                <w:szCs w:val="20"/>
              </w:rPr>
            </w:pPr>
            <w:r>
              <w:rPr>
                <w:rFonts w:ascii="Arial" w:hAnsi="Arial" w:cs="Arial"/>
                <w:sz w:val="20"/>
                <w:szCs w:val="20"/>
              </w:rPr>
              <w:t>Comment:</w:t>
            </w:r>
            <w:r>
              <w:rPr>
                <w:rFonts w:ascii="Arial" w:hAnsi="Arial" w:cs="Arial"/>
                <w:b/>
                <w:sz w:val="20"/>
                <w:szCs w:val="20"/>
              </w:rPr>
              <w:t xml:space="preserve"> </w:t>
            </w:r>
          </w:p>
          <w:p w14:paraId="497CFC89" w14:textId="77777777" w:rsidR="006A02F5" w:rsidRDefault="006A02F5">
            <w:pPr>
              <w:rPr>
                <w:rFonts w:ascii="Arial" w:hAnsi="Arial" w:cs="Arial"/>
                <w:b/>
                <w:sz w:val="20"/>
                <w:szCs w:val="20"/>
              </w:rPr>
            </w:pPr>
          </w:p>
        </w:tc>
      </w:tr>
      <w:tr w:rsidR="006A02F5" w14:paraId="497CFC91" w14:textId="77777777">
        <w:tc>
          <w:tcPr>
            <w:tcW w:w="4476" w:type="dxa"/>
          </w:tcPr>
          <w:p w14:paraId="497CFC8B" w14:textId="77777777" w:rsidR="006A02F5" w:rsidRDefault="007F714F">
            <w:pPr>
              <w:rPr>
                <w:rFonts w:ascii="Arial" w:hAnsi="Arial" w:cs="Arial"/>
                <w:sz w:val="20"/>
                <w:szCs w:val="20"/>
              </w:rPr>
            </w:pPr>
            <w:r>
              <w:rPr>
                <w:rFonts w:ascii="Arial" w:hAnsi="Arial" w:cs="Arial"/>
                <w:sz w:val="20"/>
                <w:szCs w:val="20"/>
              </w:rPr>
              <w:t xml:space="preserve">Is there any discrepancies or inaccuracies? </w:t>
            </w:r>
          </w:p>
          <w:p w14:paraId="497CFC8C" w14:textId="77777777" w:rsidR="006A02F5" w:rsidRDefault="007F714F">
            <w:pPr>
              <w:rPr>
                <w:rFonts w:ascii="Arial" w:hAnsi="Arial" w:cs="Arial"/>
                <w:sz w:val="20"/>
                <w:szCs w:val="20"/>
              </w:rPr>
            </w:pPr>
            <w:r>
              <w:rPr>
                <w:rFonts w:ascii="Arial" w:hAnsi="Arial" w:cs="Arial"/>
                <w:sz w:val="20"/>
                <w:szCs w:val="20"/>
              </w:rPr>
              <w:t xml:space="preserve">If yes, please describe in the “comment” section below </w:t>
            </w:r>
          </w:p>
        </w:tc>
        <w:tc>
          <w:tcPr>
            <w:tcW w:w="1226" w:type="dxa"/>
            <w:gridSpan w:val="2"/>
            <w:vAlign w:val="center"/>
          </w:tcPr>
          <w:p w14:paraId="497CFC8D" w14:textId="77777777" w:rsidR="006A02F5" w:rsidRDefault="006A02F5">
            <w:pPr>
              <w:jc w:val="center"/>
              <w:rPr>
                <w:rFonts w:ascii="Arial" w:hAnsi="Arial" w:cs="Arial"/>
                <w:sz w:val="20"/>
                <w:szCs w:val="20"/>
              </w:rPr>
            </w:pPr>
          </w:p>
        </w:tc>
        <w:tc>
          <w:tcPr>
            <w:tcW w:w="1488" w:type="dxa"/>
            <w:gridSpan w:val="5"/>
            <w:vAlign w:val="center"/>
          </w:tcPr>
          <w:p w14:paraId="497CFC8E" w14:textId="77777777" w:rsidR="006A02F5" w:rsidRDefault="007F714F">
            <w:pPr>
              <w:jc w:val="center"/>
              <w:rPr>
                <w:rFonts w:ascii="Arial" w:hAnsi="Arial" w:cs="Arial"/>
                <w:sz w:val="20"/>
                <w:szCs w:val="20"/>
              </w:rPr>
            </w:pPr>
            <w:r>
              <w:rPr>
                <w:rFonts w:ascii="Arial" w:hAnsi="Arial" w:cs="Arial"/>
                <w:b/>
                <w:sz w:val="20"/>
                <w:szCs w:val="20"/>
              </w:rPr>
              <w:t xml:space="preserve"> </w:t>
            </w:r>
          </w:p>
        </w:tc>
        <w:tc>
          <w:tcPr>
            <w:tcW w:w="1497" w:type="dxa"/>
            <w:gridSpan w:val="5"/>
            <w:vAlign w:val="center"/>
          </w:tcPr>
          <w:p w14:paraId="497CFC8F" w14:textId="77777777" w:rsidR="006A02F5" w:rsidRDefault="006A02F5">
            <w:pPr>
              <w:jc w:val="center"/>
              <w:rPr>
                <w:rFonts w:ascii="Arial" w:hAnsi="Arial" w:cs="Arial"/>
                <w:sz w:val="20"/>
                <w:szCs w:val="20"/>
              </w:rPr>
            </w:pPr>
          </w:p>
        </w:tc>
        <w:tc>
          <w:tcPr>
            <w:tcW w:w="1490" w:type="dxa"/>
            <w:gridSpan w:val="3"/>
            <w:vAlign w:val="center"/>
          </w:tcPr>
          <w:p w14:paraId="497CFC90" w14:textId="77777777" w:rsidR="006A02F5" w:rsidRDefault="006A02F5">
            <w:pPr>
              <w:jc w:val="center"/>
              <w:rPr>
                <w:rFonts w:ascii="Arial" w:hAnsi="Arial" w:cs="Arial"/>
                <w:sz w:val="20"/>
                <w:szCs w:val="20"/>
              </w:rPr>
            </w:pPr>
          </w:p>
        </w:tc>
      </w:tr>
      <w:tr w:rsidR="006A02F5" w14:paraId="497CFC94" w14:textId="77777777">
        <w:tc>
          <w:tcPr>
            <w:tcW w:w="10177" w:type="dxa"/>
            <w:gridSpan w:val="16"/>
          </w:tcPr>
          <w:p w14:paraId="497CFC92" w14:textId="77777777" w:rsidR="006A02F5" w:rsidRDefault="007F714F">
            <w:pPr>
              <w:rPr>
                <w:rFonts w:ascii="Arial" w:hAnsi="Arial" w:cs="Arial"/>
                <w:sz w:val="20"/>
                <w:szCs w:val="20"/>
              </w:rPr>
            </w:pPr>
            <w:r>
              <w:rPr>
                <w:rFonts w:ascii="Arial" w:hAnsi="Arial" w:cs="Arial"/>
                <w:sz w:val="20"/>
                <w:szCs w:val="20"/>
              </w:rPr>
              <w:t>Comment:</w:t>
            </w:r>
            <w:r>
              <w:rPr>
                <w:rFonts w:ascii="Arial" w:hAnsi="Arial" w:cs="Arial"/>
                <w:b/>
                <w:sz w:val="20"/>
                <w:szCs w:val="20"/>
              </w:rPr>
              <w:t xml:space="preserve"> </w:t>
            </w:r>
          </w:p>
          <w:p w14:paraId="497CFC93" w14:textId="77777777" w:rsidR="006A02F5" w:rsidRDefault="006A02F5">
            <w:pPr>
              <w:rPr>
                <w:rFonts w:ascii="Arial" w:hAnsi="Arial" w:cs="Arial"/>
                <w:b/>
              </w:rPr>
            </w:pPr>
          </w:p>
        </w:tc>
      </w:tr>
      <w:tr w:rsidR="006A02F5" w14:paraId="497CFC96" w14:textId="77777777">
        <w:trPr>
          <w:trHeight w:val="361"/>
        </w:trPr>
        <w:tc>
          <w:tcPr>
            <w:tcW w:w="10177" w:type="dxa"/>
            <w:gridSpan w:val="16"/>
            <w:vAlign w:val="center"/>
          </w:tcPr>
          <w:p w14:paraId="497CFC95" w14:textId="77777777" w:rsidR="006A02F5" w:rsidRDefault="007F714F">
            <w:pPr>
              <w:jc w:val="center"/>
              <w:rPr>
                <w:rFonts w:ascii="Arial" w:hAnsi="Arial" w:cs="Arial"/>
                <w:sz w:val="20"/>
                <w:szCs w:val="20"/>
              </w:rPr>
            </w:pPr>
            <w:r>
              <w:rPr>
                <w:rFonts w:ascii="Arial" w:hAnsi="Arial" w:cs="Arial"/>
                <w:sz w:val="20"/>
                <w:szCs w:val="20"/>
              </w:rPr>
              <w:t>INFORMATION MANAGEMENT</w:t>
            </w:r>
          </w:p>
        </w:tc>
      </w:tr>
      <w:tr w:rsidR="006A02F5" w14:paraId="497CFC9C" w14:textId="77777777">
        <w:tc>
          <w:tcPr>
            <w:tcW w:w="4476" w:type="dxa"/>
          </w:tcPr>
          <w:p w14:paraId="497CFC97" w14:textId="77777777" w:rsidR="006A02F5" w:rsidRDefault="007F714F">
            <w:pPr>
              <w:rPr>
                <w:rFonts w:ascii="Arial" w:hAnsi="Arial" w:cs="Arial"/>
                <w:sz w:val="20"/>
                <w:szCs w:val="20"/>
              </w:rPr>
            </w:pPr>
            <w:r>
              <w:rPr>
                <w:rFonts w:ascii="Arial" w:hAnsi="Arial" w:cs="Arial"/>
                <w:sz w:val="20"/>
                <w:szCs w:val="20"/>
              </w:rPr>
              <w:t xml:space="preserve">Is there enough evidence in support of the conclusion? </w:t>
            </w:r>
          </w:p>
        </w:tc>
        <w:tc>
          <w:tcPr>
            <w:tcW w:w="1226" w:type="dxa"/>
            <w:gridSpan w:val="2"/>
            <w:vAlign w:val="center"/>
          </w:tcPr>
          <w:p w14:paraId="497CFC98"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88" w:type="dxa"/>
            <w:gridSpan w:val="5"/>
            <w:vAlign w:val="center"/>
          </w:tcPr>
          <w:p w14:paraId="497CFC99" w14:textId="77777777" w:rsidR="006A02F5" w:rsidRDefault="006A02F5">
            <w:pPr>
              <w:jc w:val="center"/>
              <w:rPr>
                <w:rFonts w:ascii="Arial" w:hAnsi="Arial" w:cs="Arial"/>
                <w:b/>
                <w:sz w:val="20"/>
                <w:szCs w:val="20"/>
              </w:rPr>
            </w:pPr>
          </w:p>
        </w:tc>
        <w:tc>
          <w:tcPr>
            <w:tcW w:w="1497" w:type="dxa"/>
            <w:gridSpan w:val="5"/>
            <w:vAlign w:val="center"/>
          </w:tcPr>
          <w:p w14:paraId="497CFC9A" w14:textId="77777777" w:rsidR="006A02F5" w:rsidRDefault="006A02F5">
            <w:pPr>
              <w:jc w:val="center"/>
              <w:rPr>
                <w:rFonts w:ascii="Arial" w:hAnsi="Arial" w:cs="Arial"/>
                <w:sz w:val="20"/>
                <w:szCs w:val="20"/>
              </w:rPr>
            </w:pPr>
          </w:p>
        </w:tc>
        <w:tc>
          <w:tcPr>
            <w:tcW w:w="1490" w:type="dxa"/>
            <w:gridSpan w:val="3"/>
            <w:vAlign w:val="center"/>
          </w:tcPr>
          <w:p w14:paraId="497CFC9B" w14:textId="77777777" w:rsidR="006A02F5" w:rsidRDefault="006A02F5">
            <w:pPr>
              <w:jc w:val="center"/>
              <w:rPr>
                <w:rFonts w:ascii="Arial" w:hAnsi="Arial" w:cs="Arial"/>
                <w:sz w:val="20"/>
                <w:szCs w:val="20"/>
              </w:rPr>
            </w:pPr>
          </w:p>
        </w:tc>
      </w:tr>
      <w:tr w:rsidR="006A02F5" w14:paraId="497CFC9F" w14:textId="77777777">
        <w:tc>
          <w:tcPr>
            <w:tcW w:w="10177" w:type="dxa"/>
            <w:gridSpan w:val="16"/>
          </w:tcPr>
          <w:p w14:paraId="497CFC9D" w14:textId="77777777" w:rsidR="006A02F5" w:rsidRDefault="007F714F">
            <w:pPr>
              <w:rPr>
                <w:rFonts w:ascii="Arial" w:hAnsi="Arial" w:cs="Arial"/>
                <w:sz w:val="20"/>
                <w:szCs w:val="20"/>
              </w:rPr>
            </w:pPr>
            <w:r>
              <w:rPr>
                <w:rFonts w:ascii="Arial" w:hAnsi="Arial" w:cs="Arial"/>
                <w:sz w:val="20"/>
                <w:szCs w:val="20"/>
              </w:rPr>
              <w:t>Comment:</w:t>
            </w:r>
            <w:r>
              <w:rPr>
                <w:rFonts w:ascii="Arial" w:hAnsi="Arial" w:cs="Arial"/>
                <w:b/>
                <w:sz w:val="20"/>
                <w:szCs w:val="20"/>
              </w:rPr>
              <w:t xml:space="preserve"> </w:t>
            </w:r>
          </w:p>
          <w:p w14:paraId="497CFC9E" w14:textId="77777777" w:rsidR="006A02F5" w:rsidRDefault="006A02F5">
            <w:pPr>
              <w:rPr>
                <w:rFonts w:ascii="Arial" w:hAnsi="Arial" w:cs="Arial"/>
                <w:b/>
                <w:sz w:val="20"/>
                <w:szCs w:val="20"/>
              </w:rPr>
            </w:pPr>
          </w:p>
        </w:tc>
      </w:tr>
      <w:tr w:rsidR="006A02F5" w14:paraId="497CFCA5" w14:textId="77777777">
        <w:tc>
          <w:tcPr>
            <w:tcW w:w="4476" w:type="dxa"/>
          </w:tcPr>
          <w:p w14:paraId="497CFCA0" w14:textId="77777777" w:rsidR="006A02F5" w:rsidRDefault="007F714F">
            <w:pPr>
              <w:rPr>
                <w:rFonts w:ascii="Arial" w:hAnsi="Arial" w:cs="Arial"/>
                <w:sz w:val="20"/>
                <w:szCs w:val="20"/>
              </w:rPr>
            </w:pPr>
            <w:r>
              <w:rPr>
                <w:rFonts w:ascii="Arial" w:hAnsi="Arial" w:cs="Arial"/>
                <w:sz w:val="20"/>
                <w:szCs w:val="20"/>
              </w:rPr>
              <w:t>Is the conclusion adequate and reflecting the assessment evidence?</w:t>
            </w:r>
          </w:p>
        </w:tc>
        <w:tc>
          <w:tcPr>
            <w:tcW w:w="1226" w:type="dxa"/>
            <w:gridSpan w:val="2"/>
            <w:vAlign w:val="center"/>
          </w:tcPr>
          <w:p w14:paraId="497CFCA1" w14:textId="77777777" w:rsidR="006A02F5" w:rsidRDefault="006A02F5">
            <w:pPr>
              <w:jc w:val="center"/>
              <w:rPr>
                <w:rFonts w:ascii="Arial" w:hAnsi="Arial" w:cs="Arial"/>
                <w:b/>
                <w:sz w:val="20"/>
                <w:szCs w:val="20"/>
              </w:rPr>
            </w:pPr>
          </w:p>
        </w:tc>
        <w:tc>
          <w:tcPr>
            <w:tcW w:w="1488" w:type="dxa"/>
            <w:gridSpan w:val="5"/>
            <w:vAlign w:val="center"/>
          </w:tcPr>
          <w:p w14:paraId="497CFCA2" w14:textId="77777777" w:rsidR="006A02F5" w:rsidRDefault="006A02F5">
            <w:pPr>
              <w:jc w:val="center"/>
              <w:rPr>
                <w:rFonts w:ascii="Arial" w:hAnsi="Arial" w:cs="Arial"/>
                <w:sz w:val="20"/>
                <w:szCs w:val="20"/>
              </w:rPr>
            </w:pPr>
          </w:p>
        </w:tc>
        <w:tc>
          <w:tcPr>
            <w:tcW w:w="1497" w:type="dxa"/>
            <w:gridSpan w:val="5"/>
            <w:vAlign w:val="center"/>
          </w:tcPr>
          <w:p w14:paraId="497CFCA3" w14:textId="77777777" w:rsidR="006A02F5" w:rsidRDefault="006A02F5">
            <w:pPr>
              <w:jc w:val="center"/>
              <w:rPr>
                <w:rFonts w:ascii="Arial" w:hAnsi="Arial" w:cs="Arial"/>
                <w:sz w:val="20"/>
                <w:szCs w:val="20"/>
              </w:rPr>
            </w:pPr>
          </w:p>
        </w:tc>
        <w:tc>
          <w:tcPr>
            <w:tcW w:w="1490" w:type="dxa"/>
            <w:gridSpan w:val="3"/>
            <w:vAlign w:val="center"/>
          </w:tcPr>
          <w:p w14:paraId="497CFCA4" w14:textId="77777777" w:rsidR="006A02F5" w:rsidRDefault="006A02F5">
            <w:pPr>
              <w:jc w:val="center"/>
              <w:rPr>
                <w:rFonts w:ascii="Arial" w:hAnsi="Arial" w:cs="Arial"/>
                <w:sz w:val="20"/>
                <w:szCs w:val="20"/>
              </w:rPr>
            </w:pPr>
          </w:p>
        </w:tc>
      </w:tr>
      <w:tr w:rsidR="006A02F5" w14:paraId="497CFCA8" w14:textId="77777777">
        <w:tc>
          <w:tcPr>
            <w:tcW w:w="10177" w:type="dxa"/>
            <w:gridSpan w:val="16"/>
          </w:tcPr>
          <w:p w14:paraId="497CFCA6" w14:textId="77777777" w:rsidR="006A02F5" w:rsidRDefault="007F714F">
            <w:pPr>
              <w:rPr>
                <w:rFonts w:ascii="Arial" w:hAnsi="Arial" w:cs="Arial"/>
                <w:sz w:val="20"/>
                <w:szCs w:val="20"/>
              </w:rPr>
            </w:pPr>
            <w:r>
              <w:rPr>
                <w:rFonts w:ascii="Arial" w:hAnsi="Arial" w:cs="Arial"/>
                <w:sz w:val="20"/>
                <w:szCs w:val="20"/>
              </w:rPr>
              <w:t>Comment:</w:t>
            </w:r>
            <w:r>
              <w:rPr>
                <w:rFonts w:ascii="Arial" w:hAnsi="Arial" w:cs="Arial"/>
                <w:b/>
                <w:sz w:val="20"/>
                <w:szCs w:val="20"/>
              </w:rPr>
              <w:t xml:space="preserve"> </w:t>
            </w:r>
          </w:p>
          <w:p w14:paraId="497CFCA7" w14:textId="77777777" w:rsidR="006A02F5" w:rsidRDefault="006A02F5">
            <w:pPr>
              <w:rPr>
                <w:rFonts w:ascii="Arial" w:hAnsi="Arial" w:cs="Arial"/>
                <w:b/>
                <w:sz w:val="20"/>
                <w:szCs w:val="20"/>
              </w:rPr>
            </w:pPr>
          </w:p>
        </w:tc>
      </w:tr>
      <w:tr w:rsidR="006A02F5" w14:paraId="497CFCAF" w14:textId="77777777">
        <w:tc>
          <w:tcPr>
            <w:tcW w:w="4476" w:type="dxa"/>
          </w:tcPr>
          <w:p w14:paraId="497CFCA9" w14:textId="77777777" w:rsidR="006A02F5" w:rsidRDefault="007F714F">
            <w:pPr>
              <w:rPr>
                <w:rFonts w:ascii="Arial" w:hAnsi="Arial" w:cs="Arial"/>
                <w:sz w:val="20"/>
                <w:szCs w:val="20"/>
              </w:rPr>
            </w:pPr>
            <w:r>
              <w:rPr>
                <w:rFonts w:ascii="Arial" w:hAnsi="Arial" w:cs="Arial"/>
                <w:sz w:val="20"/>
                <w:szCs w:val="20"/>
              </w:rPr>
              <w:t xml:space="preserve">Is there any discrepancies or inaccuracies? </w:t>
            </w:r>
          </w:p>
          <w:p w14:paraId="497CFCAA" w14:textId="77777777" w:rsidR="006A02F5" w:rsidRDefault="007F714F">
            <w:pPr>
              <w:rPr>
                <w:rFonts w:ascii="Arial" w:hAnsi="Arial" w:cs="Arial"/>
                <w:sz w:val="20"/>
                <w:szCs w:val="20"/>
              </w:rPr>
            </w:pPr>
            <w:r>
              <w:rPr>
                <w:rFonts w:ascii="Arial" w:hAnsi="Arial" w:cs="Arial"/>
                <w:sz w:val="20"/>
                <w:szCs w:val="20"/>
              </w:rPr>
              <w:t>If yes, please describe in the “comment” section below</w:t>
            </w:r>
          </w:p>
        </w:tc>
        <w:tc>
          <w:tcPr>
            <w:tcW w:w="1226" w:type="dxa"/>
            <w:gridSpan w:val="2"/>
            <w:vAlign w:val="center"/>
          </w:tcPr>
          <w:p w14:paraId="497CFCAB" w14:textId="77777777" w:rsidR="006A02F5" w:rsidRDefault="006A02F5">
            <w:pPr>
              <w:jc w:val="center"/>
              <w:rPr>
                <w:rFonts w:ascii="Arial" w:hAnsi="Arial" w:cs="Arial"/>
                <w:sz w:val="20"/>
                <w:szCs w:val="20"/>
              </w:rPr>
            </w:pPr>
          </w:p>
        </w:tc>
        <w:tc>
          <w:tcPr>
            <w:tcW w:w="1488" w:type="dxa"/>
            <w:gridSpan w:val="5"/>
            <w:vAlign w:val="center"/>
          </w:tcPr>
          <w:p w14:paraId="497CFCAC" w14:textId="77777777" w:rsidR="006A02F5" w:rsidRDefault="006A02F5">
            <w:pPr>
              <w:jc w:val="center"/>
              <w:rPr>
                <w:rFonts w:ascii="Arial" w:hAnsi="Arial" w:cs="Arial"/>
                <w:b/>
                <w:sz w:val="20"/>
                <w:szCs w:val="20"/>
              </w:rPr>
            </w:pPr>
          </w:p>
        </w:tc>
        <w:tc>
          <w:tcPr>
            <w:tcW w:w="1497" w:type="dxa"/>
            <w:gridSpan w:val="5"/>
            <w:vAlign w:val="center"/>
          </w:tcPr>
          <w:p w14:paraId="497CFCAD" w14:textId="77777777" w:rsidR="006A02F5" w:rsidRDefault="006A02F5">
            <w:pPr>
              <w:jc w:val="center"/>
              <w:rPr>
                <w:rFonts w:ascii="Arial" w:hAnsi="Arial" w:cs="Arial"/>
                <w:sz w:val="20"/>
                <w:szCs w:val="20"/>
              </w:rPr>
            </w:pPr>
          </w:p>
        </w:tc>
        <w:tc>
          <w:tcPr>
            <w:tcW w:w="1490" w:type="dxa"/>
            <w:gridSpan w:val="3"/>
            <w:vAlign w:val="center"/>
          </w:tcPr>
          <w:p w14:paraId="497CFCAE" w14:textId="77777777" w:rsidR="006A02F5" w:rsidRDefault="006A02F5">
            <w:pPr>
              <w:jc w:val="center"/>
              <w:rPr>
                <w:rFonts w:ascii="Arial" w:hAnsi="Arial" w:cs="Arial"/>
                <w:sz w:val="20"/>
                <w:szCs w:val="20"/>
              </w:rPr>
            </w:pPr>
          </w:p>
        </w:tc>
      </w:tr>
      <w:tr w:rsidR="006A02F5" w14:paraId="497CFCB2" w14:textId="77777777">
        <w:tc>
          <w:tcPr>
            <w:tcW w:w="10177" w:type="dxa"/>
            <w:gridSpan w:val="16"/>
          </w:tcPr>
          <w:p w14:paraId="497CFCB0" w14:textId="77777777" w:rsidR="006A02F5" w:rsidRDefault="007F714F">
            <w:pPr>
              <w:rPr>
                <w:rFonts w:ascii="Arial" w:hAnsi="Arial" w:cs="Arial"/>
                <w:sz w:val="20"/>
                <w:szCs w:val="20"/>
              </w:rPr>
            </w:pPr>
            <w:r>
              <w:rPr>
                <w:rFonts w:ascii="Arial" w:hAnsi="Arial" w:cs="Arial"/>
                <w:sz w:val="20"/>
                <w:szCs w:val="20"/>
              </w:rPr>
              <w:t>Comment:</w:t>
            </w:r>
            <w:r>
              <w:rPr>
                <w:rFonts w:ascii="Arial" w:hAnsi="Arial" w:cs="Arial"/>
                <w:b/>
                <w:sz w:val="20"/>
                <w:szCs w:val="20"/>
              </w:rPr>
              <w:t xml:space="preserve"> </w:t>
            </w:r>
          </w:p>
          <w:p w14:paraId="497CFCB1" w14:textId="77777777" w:rsidR="006A02F5" w:rsidRDefault="006A02F5">
            <w:pPr>
              <w:rPr>
                <w:rFonts w:ascii="Arial" w:hAnsi="Arial" w:cs="Arial"/>
                <w:b/>
              </w:rPr>
            </w:pPr>
          </w:p>
        </w:tc>
      </w:tr>
    </w:tbl>
    <w:p w14:paraId="497CFCB3" w14:textId="77777777" w:rsidR="006A02F5" w:rsidRDefault="006A02F5">
      <w:pPr>
        <w:spacing w:after="120" w:line="240" w:lineRule="auto"/>
        <w:rPr>
          <w:rFonts w:ascii="Arial" w:hAnsi="Arial" w:cs="Arial"/>
          <w:b/>
          <w:sz w:val="24"/>
          <w:szCs w:val="24"/>
        </w:rPr>
      </w:pPr>
    </w:p>
    <w:p w14:paraId="497CFCB4" w14:textId="77777777" w:rsidR="006A02F5" w:rsidRDefault="007F714F">
      <w:pPr>
        <w:spacing w:after="0" w:line="240" w:lineRule="auto"/>
        <w:rPr>
          <w:rFonts w:ascii="Arial" w:hAnsi="Arial" w:cs="Arial"/>
          <w:b/>
          <w:sz w:val="24"/>
          <w:szCs w:val="24"/>
        </w:rPr>
      </w:pPr>
      <w:r>
        <w:rPr>
          <w:rFonts w:ascii="Arial" w:hAnsi="Arial" w:cs="Arial"/>
          <w:b/>
          <w:sz w:val="24"/>
          <w:szCs w:val="24"/>
        </w:rPr>
        <w:t xml:space="preserve">Critical Location STAGE 2 ASSESSMENT REPORT </w:t>
      </w:r>
    </w:p>
    <w:p w14:paraId="497CFCB5" w14:textId="77777777" w:rsidR="006A02F5" w:rsidRDefault="006A02F5">
      <w:pPr>
        <w:spacing w:after="120" w:line="240" w:lineRule="auto"/>
        <w:rPr>
          <w:rFonts w:ascii="Arial" w:hAnsi="Arial" w:cs="Arial"/>
          <w:sz w:val="20"/>
          <w:szCs w:val="20"/>
        </w:rPr>
      </w:pPr>
    </w:p>
    <w:p w14:paraId="497CFCB6" w14:textId="21B6EC35" w:rsidR="006A02F5" w:rsidRDefault="007F714F">
      <w:pPr>
        <w:spacing w:after="120" w:line="240" w:lineRule="auto"/>
        <w:rPr>
          <w:rFonts w:ascii="Arial" w:hAnsi="Arial" w:cs="Arial"/>
          <w:sz w:val="20"/>
          <w:szCs w:val="20"/>
        </w:rPr>
      </w:pPr>
      <w:r>
        <w:rPr>
          <w:rFonts w:ascii="Arial" w:hAnsi="Arial" w:cs="Arial"/>
          <w:sz w:val="20"/>
          <w:szCs w:val="20"/>
        </w:rPr>
        <w:fldChar w:fldCharType="begin">
          <w:ffData>
            <w:name w:val="Check2"/>
            <w:enabled/>
            <w:calcOnExit w:val="0"/>
            <w:statusText w:type="text" w:val="Not Applicable     Applicable"/>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Not Applicable </w:t>
      </w:r>
      <w:r>
        <w:rPr>
          <w:rFonts w:ascii="Arial" w:hAnsi="Arial" w:cs="Arial"/>
          <w:sz w:val="20"/>
          <w:szCs w:val="20"/>
        </w:rPr>
        <w:tab/>
      </w:r>
      <w:r>
        <w:rPr>
          <w:rFonts w:ascii="Arial" w:hAnsi="Arial" w:cs="Arial"/>
          <w:sz w:val="20"/>
          <w:szCs w:val="20"/>
        </w:rPr>
        <w:tab/>
      </w:r>
      <w:bookmarkStart w:id="0" w:name="Check2"/>
      <w:r>
        <w:rPr>
          <w:rFonts w:ascii="Arial" w:hAnsi="Arial" w:cs="Arial"/>
          <w:sz w:val="20"/>
          <w:szCs w:val="20"/>
        </w:rPr>
        <w:fldChar w:fldCharType="begin">
          <w:ffData>
            <w:name w:val="Check2"/>
            <w:enabled/>
            <w:calcOnExit w:val="0"/>
            <w:statusText w:type="text" w:val="Not Applicable     Applicable"/>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r>
        <w:rPr>
          <w:rFonts w:ascii="Arial" w:hAnsi="Arial" w:cs="Arial"/>
          <w:sz w:val="20"/>
          <w:szCs w:val="20"/>
        </w:rPr>
        <w:t xml:space="preserve"> </w:t>
      </w:r>
      <w:proofErr w:type="spellStart"/>
      <w:r>
        <w:rPr>
          <w:rFonts w:ascii="Arial" w:hAnsi="Arial" w:cs="Arial"/>
          <w:sz w:val="20"/>
          <w:szCs w:val="20"/>
        </w:rPr>
        <w:t>Applicable</w:t>
      </w:r>
      <w:proofErr w:type="spellEnd"/>
    </w:p>
    <w:p w14:paraId="497CFCB7" w14:textId="77777777" w:rsidR="006A02F5" w:rsidRDefault="007F714F">
      <w:pPr>
        <w:spacing w:after="120" w:line="240" w:lineRule="auto"/>
        <w:rPr>
          <w:rFonts w:ascii="Arial" w:hAnsi="Arial" w:cs="Arial"/>
          <w:sz w:val="20"/>
          <w:szCs w:val="20"/>
        </w:rPr>
      </w:pPr>
      <w:r>
        <w:rPr>
          <w:rFonts w:ascii="Arial" w:hAnsi="Arial" w:cs="Arial"/>
          <w:sz w:val="20"/>
          <w:szCs w:val="20"/>
        </w:rPr>
        <w:t xml:space="preserve">If applicable, copy; paste the </w:t>
      </w:r>
      <w:r>
        <w:rPr>
          <w:rFonts w:ascii="Arial" w:hAnsi="Arial" w:cs="Arial"/>
          <w:i/>
          <w:sz w:val="20"/>
          <w:szCs w:val="20"/>
        </w:rPr>
        <w:t>HO STAGE 2 ASSESSMENT REPORT</w:t>
      </w:r>
      <w:r>
        <w:rPr>
          <w:rFonts w:ascii="Arial" w:hAnsi="Arial" w:cs="Arial"/>
          <w:b/>
          <w:i/>
          <w:sz w:val="20"/>
          <w:szCs w:val="20"/>
        </w:rPr>
        <w:t xml:space="preserve"> </w:t>
      </w:r>
      <w:r>
        <w:rPr>
          <w:rFonts w:ascii="Arial" w:hAnsi="Arial" w:cs="Arial"/>
          <w:i/>
          <w:sz w:val="20"/>
          <w:szCs w:val="20"/>
        </w:rPr>
        <w:t>checklist</w:t>
      </w:r>
      <w:r>
        <w:rPr>
          <w:rFonts w:ascii="Arial" w:hAnsi="Arial" w:cs="Arial"/>
          <w:sz w:val="20"/>
          <w:szCs w:val="20"/>
        </w:rPr>
        <w:t xml:space="preserve">, including the applicable processes. </w:t>
      </w:r>
      <w:r>
        <w:rPr>
          <w:rFonts w:ascii="Arial" w:hAnsi="Arial" w:cs="Arial"/>
          <w:b/>
          <w:sz w:val="20"/>
          <w:szCs w:val="20"/>
        </w:rPr>
        <w:t xml:space="preserve"> </w:t>
      </w:r>
    </w:p>
    <w:p w14:paraId="497CFCB8" w14:textId="77777777" w:rsidR="006A02F5" w:rsidRDefault="006A02F5">
      <w:pPr>
        <w:spacing w:after="120" w:line="240" w:lineRule="auto"/>
        <w:rPr>
          <w:rFonts w:ascii="Arial" w:hAnsi="Arial" w:cs="Arial"/>
          <w:b/>
          <w:sz w:val="24"/>
          <w:szCs w:val="24"/>
        </w:rPr>
      </w:pPr>
    </w:p>
    <w:p w14:paraId="497CFCB9" w14:textId="77777777" w:rsidR="006A02F5" w:rsidRDefault="007F714F">
      <w:pPr>
        <w:spacing w:after="120" w:line="240" w:lineRule="auto"/>
        <w:rPr>
          <w:rFonts w:ascii="Arial" w:hAnsi="Arial" w:cs="Arial"/>
          <w:b/>
          <w:sz w:val="24"/>
          <w:szCs w:val="24"/>
        </w:rPr>
      </w:pPr>
      <w:r>
        <w:rPr>
          <w:rFonts w:ascii="Arial" w:hAnsi="Arial" w:cs="Arial"/>
          <w:b/>
          <w:sz w:val="24"/>
          <w:szCs w:val="24"/>
        </w:rPr>
        <w:t>Witness Audit Assessment Report (WA #1)</w:t>
      </w:r>
    </w:p>
    <w:p w14:paraId="497CFCBA" w14:textId="77777777" w:rsidR="006A02F5" w:rsidRDefault="007F714F">
      <w:pPr>
        <w:spacing w:after="0" w:line="240" w:lineRule="auto"/>
        <w:rPr>
          <w:rFonts w:ascii="Arial" w:hAnsi="Arial" w:cs="Arial"/>
          <w:b/>
          <w:sz w:val="24"/>
          <w:szCs w:val="24"/>
        </w:rPr>
      </w:pPr>
      <w:r>
        <w:rPr>
          <w:rFonts w:ascii="Arial" w:hAnsi="Arial" w:cs="Arial"/>
          <w:b/>
          <w:sz w:val="24"/>
          <w:szCs w:val="24"/>
        </w:rPr>
        <w:t xml:space="preserve">Report #  </w:t>
      </w:r>
    </w:p>
    <w:tbl>
      <w:tblPr>
        <w:tblStyle w:val="TableGrid"/>
        <w:tblW w:w="10177" w:type="dxa"/>
        <w:tblInd w:w="108" w:type="dxa"/>
        <w:tblLayout w:type="fixed"/>
        <w:tblLook w:val="04A0" w:firstRow="1" w:lastRow="0" w:firstColumn="1" w:lastColumn="0" w:noHBand="0" w:noVBand="1"/>
      </w:tblPr>
      <w:tblGrid>
        <w:gridCol w:w="4494"/>
        <w:gridCol w:w="37"/>
        <w:gridCol w:w="1139"/>
        <w:gridCol w:w="55"/>
        <w:gridCol w:w="226"/>
        <w:gridCol w:w="1254"/>
        <w:gridCol w:w="25"/>
        <w:gridCol w:w="120"/>
        <w:gridCol w:w="1343"/>
        <w:gridCol w:w="1470"/>
        <w:gridCol w:w="14"/>
      </w:tblGrid>
      <w:tr w:rsidR="006A02F5" w14:paraId="497CFCC0" w14:textId="77777777">
        <w:trPr>
          <w:trHeight w:val="351"/>
        </w:trPr>
        <w:tc>
          <w:tcPr>
            <w:tcW w:w="4531" w:type="dxa"/>
            <w:gridSpan w:val="2"/>
          </w:tcPr>
          <w:p w14:paraId="497CFCBB" w14:textId="77777777" w:rsidR="006A02F5" w:rsidRDefault="006A02F5">
            <w:pPr>
              <w:rPr>
                <w:rFonts w:ascii="Arial" w:hAnsi="Arial" w:cs="Arial"/>
                <w:sz w:val="20"/>
                <w:szCs w:val="20"/>
              </w:rPr>
            </w:pPr>
          </w:p>
        </w:tc>
        <w:tc>
          <w:tcPr>
            <w:tcW w:w="1420" w:type="dxa"/>
            <w:gridSpan w:val="3"/>
          </w:tcPr>
          <w:p w14:paraId="497CFCBC" w14:textId="77777777" w:rsidR="006A02F5" w:rsidRDefault="007F714F">
            <w:pPr>
              <w:jc w:val="center"/>
              <w:rPr>
                <w:rFonts w:ascii="Arial" w:hAnsi="Arial" w:cs="Arial"/>
                <w:sz w:val="20"/>
                <w:szCs w:val="20"/>
              </w:rPr>
            </w:pPr>
            <w:r>
              <w:rPr>
                <w:rFonts w:ascii="Arial" w:hAnsi="Arial" w:cs="Arial"/>
                <w:sz w:val="20"/>
                <w:szCs w:val="20"/>
              </w:rPr>
              <w:t xml:space="preserve"> Y </w:t>
            </w:r>
          </w:p>
        </w:tc>
        <w:tc>
          <w:tcPr>
            <w:tcW w:w="1399" w:type="dxa"/>
            <w:gridSpan w:val="3"/>
          </w:tcPr>
          <w:p w14:paraId="497CFCBD" w14:textId="77777777" w:rsidR="006A02F5" w:rsidRDefault="007F714F">
            <w:pPr>
              <w:jc w:val="center"/>
              <w:rPr>
                <w:rFonts w:ascii="Arial" w:hAnsi="Arial" w:cs="Arial"/>
                <w:sz w:val="20"/>
                <w:szCs w:val="20"/>
              </w:rPr>
            </w:pPr>
            <w:r>
              <w:rPr>
                <w:rFonts w:ascii="Arial" w:hAnsi="Arial" w:cs="Arial"/>
                <w:sz w:val="20"/>
                <w:szCs w:val="20"/>
              </w:rPr>
              <w:t>N</w:t>
            </w:r>
          </w:p>
        </w:tc>
        <w:tc>
          <w:tcPr>
            <w:tcW w:w="1343" w:type="dxa"/>
          </w:tcPr>
          <w:p w14:paraId="497CFCBE" w14:textId="77777777" w:rsidR="006A02F5" w:rsidRDefault="007F714F">
            <w:pPr>
              <w:jc w:val="center"/>
              <w:rPr>
                <w:rFonts w:ascii="Arial" w:hAnsi="Arial" w:cs="Arial"/>
                <w:sz w:val="20"/>
                <w:szCs w:val="20"/>
              </w:rPr>
            </w:pPr>
            <w:r>
              <w:rPr>
                <w:rFonts w:ascii="Arial" w:hAnsi="Arial" w:cs="Arial"/>
                <w:sz w:val="20"/>
                <w:szCs w:val="20"/>
              </w:rPr>
              <w:t>P/I</w:t>
            </w:r>
          </w:p>
        </w:tc>
        <w:tc>
          <w:tcPr>
            <w:tcW w:w="1484" w:type="dxa"/>
            <w:gridSpan w:val="2"/>
          </w:tcPr>
          <w:p w14:paraId="497CFCBF" w14:textId="77777777" w:rsidR="006A02F5" w:rsidRDefault="007F714F">
            <w:pPr>
              <w:jc w:val="center"/>
              <w:rPr>
                <w:rFonts w:ascii="Arial" w:hAnsi="Arial" w:cs="Arial"/>
                <w:sz w:val="20"/>
                <w:szCs w:val="20"/>
              </w:rPr>
            </w:pPr>
            <w:r>
              <w:rPr>
                <w:rFonts w:ascii="Arial" w:hAnsi="Arial" w:cs="Arial"/>
                <w:sz w:val="20"/>
                <w:szCs w:val="20"/>
              </w:rPr>
              <w:t>U</w:t>
            </w:r>
          </w:p>
        </w:tc>
      </w:tr>
      <w:tr w:rsidR="006A02F5" w14:paraId="497CFCC6" w14:textId="77777777">
        <w:trPr>
          <w:trHeight w:val="351"/>
        </w:trPr>
        <w:tc>
          <w:tcPr>
            <w:tcW w:w="4531" w:type="dxa"/>
            <w:gridSpan w:val="2"/>
          </w:tcPr>
          <w:p w14:paraId="497CFCC1" w14:textId="77777777" w:rsidR="006A02F5" w:rsidRDefault="007F714F">
            <w:pPr>
              <w:rPr>
                <w:rFonts w:ascii="Arial" w:hAnsi="Arial" w:cs="Arial"/>
                <w:sz w:val="20"/>
                <w:szCs w:val="20"/>
                <w:lang w:val="en-US"/>
              </w:rPr>
            </w:pPr>
            <w:r>
              <w:rPr>
                <w:rFonts w:ascii="Arial" w:hAnsi="Arial" w:cs="Arial"/>
                <w:sz w:val="20"/>
                <w:szCs w:val="20"/>
              </w:rPr>
              <w:t>Was current version of the Assessment Report form used?</w:t>
            </w:r>
          </w:p>
        </w:tc>
        <w:tc>
          <w:tcPr>
            <w:tcW w:w="1420" w:type="dxa"/>
            <w:gridSpan w:val="3"/>
            <w:vAlign w:val="center"/>
          </w:tcPr>
          <w:p w14:paraId="497CFCC2"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399" w:type="dxa"/>
            <w:gridSpan w:val="3"/>
            <w:vAlign w:val="center"/>
          </w:tcPr>
          <w:p w14:paraId="497CFCC3" w14:textId="77777777" w:rsidR="006A02F5" w:rsidRDefault="006A02F5">
            <w:pPr>
              <w:jc w:val="center"/>
              <w:rPr>
                <w:rFonts w:ascii="Arial" w:hAnsi="Arial" w:cs="Arial"/>
                <w:sz w:val="20"/>
                <w:szCs w:val="20"/>
              </w:rPr>
            </w:pPr>
          </w:p>
        </w:tc>
        <w:tc>
          <w:tcPr>
            <w:tcW w:w="1343" w:type="dxa"/>
            <w:vAlign w:val="center"/>
          </w:tcPr>
          <w:p w14:paraId="497CFCC4" w14:textId="77777777" w:rsidR="006A02F5" w:rsidRDefault="006A02F5">
            <w:pPr>
              <w:jc w:val="center"/>
              <w:rPr>
                <w:rFonts w:ascii="Arial" w:hAnsi="Arial" w:cs="Arial"/>
                <w:sz w:val="20"/>
                <w:szCs w:val="20"/>
              </w:rPr>
            </w:pPr>
          </w:p>
        </w:tc>
        <w:tc>
          <w:tcPr>
            <w:tcW w:w="1484" w:type="dxa"/>
            <w:gridSpan w:val="2"/>
            <w:vAlign w:val="center"/>
          </w:tcPr>
          <w:p w14:paraId="497CFCC5" w14:textId="77777777" w:rsidR="006A02F5" w:rsidRDefault="006A02F5">
            <w:pPr>
              <w:jc w:val="center"/>
              <w:rPr>
                <w:rFonts w:ascii="Arial" w:hAnsi="Arial" w:cs="Arial"/>
                <w:sz w:val="20"/>
                <w:szCs w:val="20"/>
              </w:rPr>
            </w:pPr>
          </w:p>
        </w:tc>
      </w:tr>
      <w:tr w:rsidR="006A02F5" w14:paraId="497CFCCC" w14:textId="77777777">
        <w:trPr>
          <w:trHeight w:val="458"/>
        </w:trPr>
        <w:tc>
          <w:tcPr>
            <w:tcW w:w="4531" w:type="dxa"/>
            <w:gridSpan w:val="2"/>
          </w:tcPr>
          <w:p w14:paraId="497CFCC7" w14:textId="77777777" w:rsidR="006A02F5" w:rsidRDefault="007F714F">
            <w:pPr>
              <w:rPr>
                <w:rFonts w:ascii="Arial" w:hAnsi="Arial" w:cs="Arial"/>
                <w:sz w:val="20"/>
                <w:szCs w:val="20"/>
              </w:rPr>
            </w:pPr>
            <w:r>
              <w:rPr>
                <w:rFonts w:ascii="Arial" w:hAnsi="Arial" w:cs="Arial"/>
                <w:sz w:val="20"/>
                <w:szCs w:val="20"/>
              </w:rPr>
              <w:t>General Information accurate?</w:t>
            </w:r>
          </w:p>
        </w:tc>
        <w:tc>
          <w:tcPr>
            <w:tcW w:w="1420" w:type="dxa"/>
            <w:gridSpan w:val="3"/>
            <w:vAlign w:val="center"/>
          </w:tcPr>
          <w:p w14:paraId="497CFCC8"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399" w:type="dxa"/>
            <w:gridSpan w:val="3"/>
            <w:vAlign w:val="center"/>
          </w:tcPr>
          <w:p w14:paraId="497CFCC9" w14:textId="77777777" w:rsidR="006A02F5" w:rsidRDefault="006A02F5">
            <w:pPr>
              <w:jc w:val="center"/>
              <w:rPr>
                <w:rFonts w:ascii="Arial" w:hAnsi="Arial" w:cs="Arial"/>
                <w:sz w:val="20"/>
                <w:szCs w:val="20"/>
                <w:highlight w:val="yellow"/>
              </w:rPr>
            </w:pPr>
          </w:p>
        </w:tc>
        <w:tc>
          <w:tcPr>
            <w:tcW w:w="1343" w:type="dxa"/>
            <w:vAlign w:val="center"/>
          </w:tcPr>
          <w:p w14:paraId="497CFCCA" w14:textId="77777777" w:rsidR="006A02F5" w:rsidRDefault="006A02F5">
            <w:pPr>
              <w:jc w:val="center"/>
              <w:rPr>
                <w:rFonts w:ascii="Arial" w:hAnsi="Arial" w:cs="Arial"/>
                <w:sz w:val="20"/>
                <w:szCs w:val="20"/>
                <w:highlight w:val="yellow"/>
              </w:rPr>
            </w:pPr>
          </w:p>
        </w:tc>
        <w:tc>
          <w:tcPr>
            <w:tcW w:w="1484" w:type="dxa"/>
            <w:gridSpan w:val="2"/>
            <w:vAlign w:val="center"/>
          </w:tcPr>
          <w:p w14:paraId="497CFCCB" w14:textId="77777777" w:rsidR="006A02F5" w:rsidRDefault="006A02F5">
            <w:pPr>
              <w:jc w:val="center"/>
              <w:rPr>
                <w:rFonts w:ascii="Arial" w:hAnsi="Arial" w:cs="Arial"/>
                <w:b/>
                <w:sz w:val="20"/>
                <w:szCs w:val="20"/>
              </w:rPr>
            </w:pPr>
          </w:p>
        </w:tc>
      </w:tr>
      <w:tr w:rsidR="006A02F5" w14:paraId="497CFCCF" w14:textId="77777777">
        <w:trPr>
          <w:trHeight w:val="351"/>
        </w:trPr>
        <w:tc>
          <w:tcPr>
            <w:tcW w:w="10177" w:type="dxa"/>
            <w:gridSpan w:val="11"/>
          </w:tcPr>
          <w:p w14:paraId="497CFCCD" w14:textId="77777777" w:rsidR="006A02F5" w:rsidRDefault="007F714F">
            <w:pPr>
              <w:jc w:val="both"/>
              <w:rPr>
                <w:rFonts w:ascii="Arial" w:hAnsi="Arial" w:cs="Arial"/>
                <w:sz w:val="20"/>
                <w:szCs w:val="20"/>
              </w:rPr>
            </w:pPr>
            <w:r>
              <w:rPr>
                <w:rFonts w:ascii="Arial" w:hAnsi="Arial" w:cs="Arial"/>
                <w:sz w:val="20"/>
                <w:szCs w:val="20"/>
              </w:rPr>
              <w:t xml:space="preserve">Comment: </w:t>
            </w:r>
          </w:p>
          <w:p w14:paraId="497CFCCE" w14:textId="77777777" w:rsidR="006A02F5" w:rsidRDefault="006A02F5">
            <w:pPr>
              <w:jc w:val="both"/>
              <w:rPr>
                <w:rFonts w:ascii="Arial" w:hAnsi="Arial" w:cs="Arial"/>
                <w:sz w:val="20"/>
                <w:szCs w:val="20"/>
              </w:rPr>
            </w:pPr>
          </w:p>
        </w:tc>
      </w:tr>
      <w:tr w:rsidR="006A02F5" w14:paraId="497CFCD5" w14:textId="77777777">
        <w:trPr>
          <w:trHeight w:val="351"/>
        </w:trPr>
        <w:tc>
          <w:tcPr>
            <w:tcW w:w="4531" w:type="dxa"/>
            <w:gridSpan w:val="2"/>
          </w:tcPr>
          <w:p w14:paraId="497CFCD0" w14:textId="77777777" w:rsidR="006A02F5" w:rsidRDefault="007F714F">
            <w:pPr>
              <w:rPr>
                <w:rFonts w:ascii="Arial" w:hAnsi="Arial" w:cs="Arial"/>
                <w:sz w:val="20"/>
                <w:szCs w:val="20"/>
              </w:rPr>
            </w:pPr>
            <w:r>
              <w:rPr>
                <w:rFonts w:ascii="Arial" w:hAnsi="Arial" w:cs="Arial"/>
                <w:sz w:val="20"/>
                <w:szCs w:val="20"/>
              </w:rPr>
              <w:t>Assessment Findings summary (section 3.) clearly documented?</w:t>
            </w:r>
          </w:p>
        </w:tc>
        <w:tc>
          <w:tcPr>
            <w:tcW w:w="1420" w:type="dxa"/>
            <w:gridSpan w:val="3"/>
            <w:shd w:val="clear" w:color="auto" w:fill="FFFFFF" w:themeFill="background1"/>
            <w:vAlign w:val="center"/>
          </w:tcPr>
          <w:p w14:paraId="497CFCD1"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399" w:type="dxa"/>
            <w:gridSpan w:val="3"/>
            <w:shd w:val="clear" w:color="auto" w:fill="FFFFFF" w:themeFill="background1"/>
            <w:vAlign w:val="center"/>
          </w:tcPr>
          <w:p w14:paraId="497CFCD2" w14:textId="77777777" w:rsidR="006A02F5" w:rsidRDefault="006A02F5">
            <w:pPr>
              <w:jc w:val="center"/>
              <w:rPr>
                <w:rFonts w:ascii="Arial" w:hAnsi="Arial" w:cs="Arial"/>
                <w:sz w:val="20"/>
                <w:szCs w:val="20"/>
              </w:rPr>
            </w:pPr>
          </w:p>
        </w:tc>
        <w:tc>
          <w:tcPr>
            <w:tcW w:w="1343" w:type="dxa"/>
            <w:shd w:val="clear" w:color="auto" w:fill="FFFFFF" w:themeFill="background1"/>
            <w:vAlign w:val="center"/>
          </w:tcPr>
          <w:p w14:paraId="497CFCD3" w14:textId="77777777" w:rsidR="006A02F5" w:rsidRDefault="006A02F5">
            <w:pPr>
              <w:jc w:val="center"/>
              <w:rPr>
                <w:rFonts w:ascii="Arial" w:hAnsi="Arial" w:cs="Arial"/>
                <w:sz w:val="20"/>
                <w:szCs w:val="20"/>
              </w:rPr>
            </w:pPr>
          </w:p>
        </w:tc>
        <w:tc>
          <w:tcPr>
            <w:tcW w:w="1484" w:type="dxa"/>
            <w:gridSpan w:val="2"/>
            <w:vAlign w:val="center"/>
          </w:tcPr>
          <w:p w14:paraId="497CFCD4" w14:textId="77777777" w:rsidR="006A02F5" w:rsidRDefault="006A02F5">
            <w:pPr>
              <w:jc w:val="center"/>
              <w:rPr>
                <w:rFonts w:ascii="Arial" w:hAnsi="Arial" w:cs="Arial"/>
                <w:sz w:val="20"/>
                <w:szCs w:val="20"/>
              </w:rPr>
            </w:pPr>
          </w:p>
        </w:tc>
      </w:tr>
      <w:tr w:rsidR="006A02F5" w14:paraId="497CFCD8" w14:textId="77777777">
        <w:trPr>
          <w:trHeight w:val="351"/>
        </w:trPr>
        <w:tc>
          <w:tcPr>
            <w:tcW w:w="10177" w:type="dxa"/>
            <w:gridSpan w:val="11"/>
          </w:tcPr>
          <w:p w14:paraId="497CFCD6" w14:textId="77777777" w:rsidR="006A02F5" w:rsidRDefault="007F714F">
            <w:pPr>
              <w:rPr>
                <w:rFonts w:ascii="Arial" w:hAnsi="Arial" w:cs="Arial"/>
                <w:sz w:val="20"/>
                <w:szCs w:val="20"/>
              </w:rPr>
            </w:pPr>
            <w:r>
              <w:rPr>
                <w:rFonts w:ascii="Arial" w:hAnsi="Arial" w:cs="Arial"/>
                <w:sz w:val="20"/>
                <w:szCs w:val="20"/>
              </w:rPr>
              <w:t>Comment:</w:t>
            </w:r>
          </w:p>
          <w:p w14:paraId="497CFCD7" w14:textId="77777777" w:rsidR="006A02F5" w:rsidRDefault="006A02F5">
            <w:pPr>
              <w:rPr>
                <w:rFonts w:ascii="Arial" w:hAnsi="Arial" w:cs="Arial"/>
                <w:sz w:val="20"/>
                <w:szCs w:val="20"/>
              </w:rPr>
            </w:pPr>
          </w:p>
        </w:tc>
      </w:tr>
      <w:tr w:rsidR="006A02F5" w14:paraId="497CFCDE" w14:textId="77777777">
        <w:trPr>
          <w:trHeight w:val="351"/>
        </w:trPr>
        <w:tc>
          <w:tcPr>
            <w:tcW w:w="4531" w:type="dxa"/>
            <w:gridSpan w:val="2"/>
          </w:tcPr>
          <w:p w14:paraId="497CFCD9" w14:textId="77777777" w:rsidR="006A02F5" w:rsidRDefault="007F714F">
            <w:pPr>
              <w:rPr>
                <w:rFonts w:ascii="Arial" w:hAnsi="Arial" w:cs="Arial"/>
                <w:sz w:val="20"/>
                <w:szCs w:val="20"/>
                <w:lang w:val="en-US"/>
              </w:rPr>
            </w:pPr>
            <w:r>
              <w:rPr>
                <w:rFonts w:ascii="Arial" w:hAnsi="Arial" w:cs="Arial"/>
                <w:sz w:val="20"/>
                <w:szCs w:val="20"/>
                <w:lang w:val="en-US"/>
              </w:rPr>
              <w:t xml:space="preserve">Is the conclusion </w:t>
            </w:r>
            <w:r>
              <w:rPr>
                <w:rFonts w:ascii="Arial" w:hAnsi="Arial" w:cs="Arial"/>
                <w:sz w:val="20"/>
                <w:szCs w:val="20"/>
              </w:rPr>
              <w:t>clearly documented?</w:t>
            </w:r>
          </w:p>
        </w:tc>
        <w:tc>
          <w:tcPr>
            <w:tcW w:w="1420" w:type="dxa"/>
            <w:gridSpan w:val="3"/>
            <w:shd w:val="clear" w:color="auto" w:fill="FFFFFF" w:themeFill="background1"/>
            <w:vAlign w:val="center"/>
          </w:tcPr>
          <w:p w14:paraId="497CFCDA"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399" w:type="dxa"/>
            <w:gridSpan w:val="3"/>
            <w:shd w:val="clear" w:color="auto" w:fill="FFFFFF" w:themeFill="background1"/>
            <w:vAlign w:val="center"/>
          </w:tcPr>
          <w:p w14:paraId="497CFCDB" w14:textId="77777777" w:rsidR="006A02F5" w:rsidRDefault="006A02F5">
            <w:pPr>
              <w:jc w:val="center"/>
              <w:rPr>
                <w:rFonts w:ascii="Arial" w:hAnsi="Arial" w:cs="Arial"/>
                <w:sz w:val="20"/>
                <w:szCs w:val="20"/>
              </w:rPr>
            </w:pPr>
          </w:p>
        </w:tc>
        <w:tc>
          <w:tcPr>
            <w:tcW w:w="1343" w:type="dxa"/>
            <w:shd w:val="clear" w:color="auto" w:fill="FFFFFF" w:themeFill="background1"/>
            <w:vAlign w:val="center"/>
          </w:tcPr>
          <w:p w14:paraId="497CFCDC" w14:textId="77777777" w:rsidR="006A02F5" w:rsidRDefault="006A02F5">
            <w:pPr>
              <w:jc w:val="center"/>
              <w:rPr>
                <w:rFonts w:ascii="Arial" w:hAnsi="Arial" w:cs="Arial"/>
                <w:sz w:val="20"/>
                <w:szCs w:val="20"/>
              </w:rPr>
            </w:pPr>
          </w:p>
        </w:tc>
        <w:tc>
          <w:tcPr>
            <w:tcW w:w="1484" w:type="dxa"/>
            <w:gridSpan w:val="2"/>
            <w:vAlign w:val="center"/>
          </w:tcPr>
          <w:p w14:paraId="497CFCDD" w14:textId="77777777" w:rsidR="006A02F5" w:rsidRDefault="006A02F5">
            <w:pPr>
              <w:tabs>
                <w:tab w:val="left" w:pos="495"/>
                <w:tab w:val="center" w:pos="634"/>
              </w:tabs>
              <w:jc w:val="center"/>
              <w:rPr>
                <w:rFonts w:ascii="Arial" w:hAnsi="Arial" w:cs="Arial"/>
                <w:sz w:val="20"/>
                <w:szCs w:val="20"/>
              </w:rPr>
            </w:pPr>
          </w:p>
        </w:tc>
      </w:tr>
      <w:tr w:rsidR="006A02F5" w14:paraId="497CFCE0" w14:textId="77777777">
        <w:trPr>
          <w:trHeight w:val="351"/>
        </w:trPr>
        <w:tc>
          <w:tcPr>
            <w:tcW w:w="10177" w:type="dxa"/>
            <w:gridSpan w:val="11"/>
          </w:tcPr>
          <w:p w14:paraId="497CFCDF" w14:textId="77777777" w:rsidR="006A02F5" w:rsidRDefault="007F714F">
            <w:pPr>
              <w:tabs>
                <w:tab w:val="left" w:pos="495"/>
                <w:tab w:val="center" w:pos="634"/>
              </w:tabs>
              <w:rPr>
                <w:rFonts w:ascii="Arial" w:hAnsi="Arial" w:cs="Arial"/>
                <w:sz w:val="20"/>
                <w:szCs w:val="20"/>
              </w:rPr>
            </w:pPr>
            <w:r>
              <w:rPr>
                <w:rFonts w:ascii="Arial" w:hAnsi="Arial" w:cs="Arial"/>
                <w:sz w:val="20"/>
                <w:szCs w:val="20"/>
              </w:rPr>
              <w:t xml:space="preserve">Comment: </w:t>
            </w:r>
            <w:r>
              <w:rPr>
                <w:rFonts w:ascii="Arial" w:hAnsi="Arial" w:cs="Arial"/>
                <w:b/>
                <w:sz w:val="20"/>
                <w:szCs w:val="20"/>
              </w:rPr>
              <w:t xml:space="preserve"> </w:t>
            </w:r>
          </w:p>
        </w:tc>
      </w:tr>
      <w:tr w:rsidR="006A02F5" w14:paraId="497CFCE6" w14:textId="77777777">
        <w:trPr>
          <w:trHeight w:val="351"/>
        </w:trPr>
        <w:tc>
          <w:tcPr>
            <w:tcW w:w="4531" w:type="dxa"/>
            <w:gridSpan w:val="2"/>
          </w:tcPr>
          <w:p w14:paraId="497CFCE1" w14:textId="77777777" w:rsidR="006A02F5" w:rsidRDefault="007F714F">
            <w:pPr>
              <w:rPr>
                <w:rFonts w:ascii="Arial" w:hAnsi="Arial" w:cs="Arial"/>
                <w:sz w:val="20"/>
                <w:szCs w:val="20"/>
              </w:rPr>
            </w:pPr>
            <w:r>
              <w:rPr>
                <w:rFonts w:ascii="Arial" w:hAnsi="Arial" w:cs="Arial"/>
                <w:sz w:val="20"/>
                <w:szCs w:val="20"/>
              </w:rPr>
              <w:t>Is the Audited Organization information accurate?</w:t>
            </w:r>
          </w:p>
        </w:tc>
        <w:tc>
          <w:tcPr>
            <w:tcW w:w="1420" w:type="dxa"/>
            <w:gridSpan w:val="3"/>
            <w:shd w:val="clear" w:color="auto" w:fill="FFFFFF" w:themeFill="background1"/>
            <w:vAlign w:val="center"/>
          </w:tcPr>
          <w:p w14:paraId="497CFCE2" w14:textId="77777777" w:rsidR="006A02F5" w:rsidRDefault="006A02F5">
            <w:pPr>
              <w:jc w:val="center"/>
              <w:rPr>
                <w:rFonts w:ascii="Arial" w:hAnsi="Arial" w:cs="Arial"/>
                <w:sz w:val="20"/>
                <w:szCs w:val="20"/>
              </w:rPr>
            </w:pPr>
          </w:p>
        </w:tc>
        <w:tc>
          <w:tcPr>
            <w:tcW w:w="1399" w:type="dxa"/>
            <w:gridSpan w:val="3"/>
            <w:shd w:val="clear" w:color="auto" w:fill="FFFFFF" w:themeFill="background1"/>
            <w:vAlign w:val="center"/>
          </w:tcPr>
          <w:p w14:paraId="497CFCE3" w14:textId="77777777" w:rsidR="006A02F5" w:rsidRDefault="006A02F5">
            <w:pPr>
              <w:jc w:val="center"/>
              <w:rPr>
                <w:rFonts w:ascii="Arial" w:hAnsi="Arial" w:cs="Arial"/>
                <w:sz w:val="20"/>
                <w:szCs w:val="20"/>
              </w:rPr>
            </w:pPr>
          </w:p>
        </w:tc>
        <w:tc>
          <w:tcPr>
            <w:tcW w:w="1343" w:type="dxa"/>
            <w:shd w:val="clear" w:color="auto" w:fill="FFFFFF" w:themeFill="background1"/>
            <w:vAlign w:val="center"/>
          </w:tcPr>
          <w:p w14:paraId="497CFCE4"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84" w:type="dxa"/>
            <w:gridSpan w:val="2"/>
            <w:vAlign w:val="center"/>
          </w:tcPr>
          <w:p w14:paraId="497CFCE5" w14:textId="77777777" w:rsidR="006A02F5" w:rsidRDefault="006A02F5">
            <w:pPr>
              <w:jc w:val="center"/>
              <w:rPr>
                <w:rFonts w:ascii="Arial" w:hAnsi="Arial" w:cs="Arial"/>
                <w:sz w:val="20"/>
                <w:szCs w:val="20"/>
              </w:rPr>
            </w:pPr>
          </w:p>
        </w:tc>
      </w:tr>
      <w:tr w:rsidR="006A02F5" w14:paraId="497CFCE8" w14:textId="77777777">
        <w:trPr>
          <w:trHeight w:val="351"/>
        </w:trPr>
        <w:tc>
          <w:tcPr>
            <w:tcW w:w="10177" w:type="dxa"/>
            <w:gridSpan w:val="11"/>
          </w:tcPr>
          <w:p w14:paraId="497CFCE7" w14:textId="77777777" w:rsidR="006A02F5" w:rsidRDefault="007F714F">
            <w:pPr>
              <w:rPr>
                <w:rFonts w:ascii="Arial" w:hAnsi="Arial" w:cs="Arial"/>
                <w:sz w:val="20"/>
                <w:szCs w:val="20"/>
              </w:rPr>
            </w:pPr>
            <w:r>
              <w:rPr>
                <w:rFonts w:ascii="Arial" w:hAnsi="Arial" w:cs="Arial"/>
                <w:sz w:val="20"/>
                <w:szCs w:val="20"/>
              </w:rPr>
              <w:t xml:space="preserve">Comment: </w:t>
            </w:r>
            <w:r>
              <w:rPr>
                <w:rFonts w:ascii="Arial" w:hAnsi="Arial" w:cs="Arial"/>
                <w:b/>
                <w:sz w:val="20"/>
                <w:szCs w:val="20"/>
              </w:rPr>
              <w:t xml:space="preserve"> </w:t>
            </w:r>
          </w:p>
        </w:tc>
      </w:tr>
      <w:tr w:rsidR="006A02F5" w14:paraId="497CFCEA" w14:textId="77777777">
        <w:trPr>
          <w:trHeight w:val="351"/>
        </w:trPr>
        <w:tc>
          <w:tcPr>
            <w:tcW w:w="10177" w:type="dxa"/>
            <w:gridSpan w:val="11"/>
            <w:vAlign w:val="center"/>
          </w:tcPr>
          <w:p w14:paraId="497CFCE9" w14:textId="77777777" w:rsidR="006A02F5" w:rsidRDefault="007F714F">
            <w:pPr>
              <w:jc w:val="center"/>
              <w:rPr>
                <w:rFonts w:ascii="Arial" w:hAnsi="Arial" w:cs="Arial"/>
                <w:sz w:val="20"/>
                <w:szCs w:val="20"/>
              </w:rPr>
            </w:pPr>
            <w:r>
              <w:rPr>
                <w:rFonts w:ascii="Arial" w:hAnsi="Arial" w:cs="Arial"/>
                <w:sz w:val="20"/>
                <w:szCs w:val="20"/>
              </w:rPr>
              <w:t xml:space="preserve">ASSESSMENT FINDINGS – </w:t>
            </w:r>
            <w:r>
              <w:rPr>
                <w:rFonts w:ascii="Arial" w:eastAsia="Times New Roman" w:hAnsi="Arial" w:cs="Arial"/>
                <w:sz w:val="20"/>
                <w:szCs w:val="20"/>
                <w:lang w:val="en-GB"/>
              </w:rPr>
              <w:t>AUDIT PLANNING AND AUDIT TEAM PREPAREDNESS</w:t>
            </w:r>
          </w:p>
        </w:tc>
      </w:tr>
      <w:tr w:rsidR="006A02F5" w14:paraId="497CFCF0" w14:textId="77777777">
        <w:tc>
          <w:tcPr>
            <w:tcW w:w="4494" w:type="dxa"/>
          </w:tcPr>
          <w:p w14:paraId="497CFCEB" w14:textId="77777777" w:rsidR="006A02F5" w:rsidRDefault="007F714F">
            <w:pPr>
              <w:rPr>
                <w:rFonts w:ascii="Arial" w:hAnsi="Arial" w:cs="Arial"/>
                <w:sz w:val="20"/>
                <w:szCs w:val="20"/>
              </w:rPr>
            </w:pPr>
            <w:r>
              <w:rPr>
                <w:rFonts w:ascii="Arial" w:hAnsi="Arial" w:cs="Arial"/>
                <w:sz w:val="20"/>
                <w:szCs w:val="20"/>
              </w:rPr>
              <w:t xml:space="preserve">Is there enough evidence in support of the conclusion? </w:t>
            </w:r>
          </w:p>
        </w:tc>
        <w:tc>
          <w:tcPr>
            <w:tcW w:w="1231" w:type="dxa"/>
            <w:gridSpan w:val="3"/>
            <w:vAlign w:val="center"/>
          </w:tcPr>
          <w:p w14:paraId="497CFCEC"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80" w:type="dxa"/>
            <w:gridSpan w:val="2"/>
            <w:vAlign w:val="center"/>
          </w:tcPr>
          <w:p w14:paraId="497CFCED" w14:textId="77777777" w:rsidR="006A02F5" w:rsidRDefault="006A02F5">
            <w:pPr>
              <w:jc w:val="center"/>
              <w:rPr>
                <w:rFonts w:ascii="Arial" w:hAnsi="Arial" w:cs="Arial"/>
                <w:sz w:val="20"/>
                <w:szCs w:val="20"/>
              </w:rPr>
            </w:pPr>
          </w:p>
        </w:tc>
        <w:tc>
          <w:tcPr>
            <w:tcW w:w="1488" w:type="dxa"/>
            <w:gridSpan w:val="3"/>
            <w:vAlign w:val="center"/>
          </w:tcPr>
          <w:p w14:paraId="497CFCEE" w14:textId="77777777" w:rsidR="006A02F5" w:rsidRDefault="006A02F5">
            <w:pPr>
              <w:jc w:val="center"/>
              <w:rPr>
                <w:rFonts w:ascii="Arial" w:hAnsi="Arial" w:cs="Arial"/>
                <w:sz w:val="20"/>
                <w:szCs w:val="20"/>
              </w:rPr>
            </w:pPr>
          </w:p>
        </w:tc>
        <w:tc>
          <w:tcPr>
            <w:tcW w:w="1484" w:type="dxa"/>
            <w:gridSpan w:val="2"/>
            <w:vAlign w:val="center"/>
          </w:tcPr>
          <w:p w14:paraId="497CFCEF" w14:textId="77777777" w:rsidR="006A02F5" w:rsidRDefault="006A02F5">
            <w:pPr>
              <w:jc w:val="center"/>
              <w:rPr>
                <w:rFonts w:ascii="Arial" w:hAnsi="Arial" w:cs="Arial"/>
                <w:sz w:val="20"/>
                <w:szCs w:val="20"/>
              </w:rPr>
            </w:pPr>
          </w:p>
        </w:tc>
      </w:tr>
      <w:tr w:rsidR="006A02F5" w14:paraId="497CFCF3" w14:textId="77777777">
        <w:tc>
          <w:tcPr>
            <w:tcW w:w="10177" w:type="dxa"/>
            <w:gridSpan w:val="11"/>
          </w:tcPr>
          <w:p w14:paraId="497CFCF1" w14:textId="77777777" w:rsidR="006A02F5" w:rsidRDefault="007F714F">
            <w:pPr>
              <w:rPr>
                <w:rFonts w:ascii="Arial" w:hAnsi="Arial" w:cs="Arial"/>
                <w:b/>
                <w:sz w:val="20"/>
                <w:szCs w:val="20"/>
              </w:rPr>
            </w:pPr>
            <w:r>
              <w:rPr>
                <w:rFonts w:ascii="Arial" w:hAnsi="Arial" w:cs="Arial"/>
                <w:sz w:val="20"/>
                <w:szCs w:val="20"/>
              </w:rPr>
              <w:t xml:space="preserve">Comment: </w:t>
            </w:r>
            <w:r>
              <w:rPr>
                <w:rFonts w:ascii="Arial" w:hAnsi="Arial" w:cs="Arial"/>
                <w:b/>
                <w:sz w:val="20"/>
                <w:szCs w:val="20"/>
              </w:rPr>
              <w:t xml:space="preserve"> </w:t>
            </w:r>
          </w:p>
          <w:p w14:paraId="497CFCF2" w14:textId="77777777" w:rsidR="006A02F5" w:rsidRDefault="006A02F5">
            <w:pPr>
              <w:rPr>
                <w:rFonts w:ascii="Arial" w:hAnsi="Arial" w:cs="Arial"/>
                <w:b/>
                <w:sz w:val="20"/>
                <w:szCs w:val="20"/>
              </w:rPr>
            </w:pPr>
          </w:p>
        </w:tc>
      </w:tr>
      <w:tr w:rsidR="006A02F5" w14:paraId="497CFCF9" w14:textId="77777777">
        <w:tc>
          <w:tcPr>
            <w:tcW w:w="4494" w:type="dxa"/>
          </w:tcPr>
          <w:p w14:paraId="497CFCF4" w14:textId="77777777" w:rsidR="006A02F5" w:rsidRDefault="007F714F">
            <w:pPr>
              <w:rPr>
                <w:rFonts w:ascii="Arial" w:hAnsi="Arial" w:cs="Arial"/>
                <w:sz w:val="20"/>
                <w:szCs w:val="20"/>
              </w:rPr>
            </w:pPr>
            <w:r>
              <w:rPr>
                <w:rFonts w:ascii="Arial" w:hAnsi="Arial" w:cs="Arial"/>
                <w:sz w:val="20"/>
                <w:szCs w:val="20"/>
              </w:rPr>
              <w:t>Is the conclusion adequate and reflecting the assessment evidence?</w:t>
            </w:r>
          </w:p>
        </w:tc>
        <w:tc>
          <w:tcPr>
            <w:tcW w:w="1231" w:type="dxa"/>
            <w:gridSpan w:val="3"/>
            <w:vAlign w:val="center"/>
          </w:tcPr>
          <w:p w14:paraId="497CFCF5" w14:textId="77777777" w:rsidR="006A02F5" w:rsidRDefault="007F714F">
            <w:pPr>
              <w:jc w:val="center"/>
              <w:rPr>
                <w:rFonts w:ascii="Arial" w:hAnsi="Arial" w:cs="Arial"/>
                <w:b/>
                <w:sz w:val="20"/>
                <w:szCs w:val="20"/>
                <w:highlight w:val="yellow"/>
              </w:rPr>
            </w:pPr>
            <w:r>
              <w:rPr>
                <w:rFonts w:ascii="Arial" w:hAnsi="Arial" w:cs="Arial"/>
                <w:b/>
                <w:sz w:val="20"/>
                <w:szCs w:val="20"/>
              </w:rPr>
              <w:t xml:space="preserve">  </w:t>
            </w:r>
          </w:p>
        </w:tc>
        <w:tc>
          <w:tcPr>
            <w:tcW w:w="1480" w:type="dxa"/>
            <w:gridSpan w:val="2"/>
            <w:vAlign w:val="center"/>
          </w:tcPr>
          <w:p w14:paraId="497CFCF6" w14:textId="77777777" w:rsidR="006A02F5" w:rsidRDefault="006A02F5">
            <w:pPr>
              <w:jc w:val="center"/>
              <w:rPr>
                <w:rFonts w:ascii="Arial" w:hAnsi="Arial" w:cs="Arial"/>
                <w:b/>
                <w:sz w:val="20"/>
                <w:szCs w:val="20"/>
                <w:highlight w:val="yellow"/>
              </w:rPr>
            </w:pPr>
          </w:p>
        </w:tc>
        <w:tc>
          <w:tcPr>
            <w:tcW w:w="1488" w:type="dxa"/>
            <w:gridSpan w:val="3"/>
            <w:vAlign w:val="center"/>
          </w:tcPr>
          <w:p w14:paraId="497CFCF7" w14:textId="77777777" w:rsidR="006A02F5" w:rsidRDefault="006A02F5">
            <w:pPr>
              <w:jc w:val="center"/>
              <w:rPr>
                <w:rFonts w:ascii="Arial" w:hAnsi="Arial" w:cs="Arial"/>
                <w:sz w:val="20"/>
                <w:szCs w:val="20"/>
                <w:highlight w:val="yellow"/>
              </w:rPr>
            </w:pPr>
          </w:p>
        </w:tc>
        <w:tc>
          <w:tcPr>
            <w:tcW w:w="1484" w:type="dxa"/>
            <w:gridSpan w:val="2"/>
            <w:vAlign w:val="center"/>
          </w:tcPr>
          <w:p w14:paraId="497CFCF8" w14:textId="77777777" w:rsidR="006A02F5" w:rsidRDefault="006A02F5">
            <w:pPr>
              <w:jc w:val="center"/>
              <w:rPr>
                <w:rFonts w:ascii="Arial" w:hAnsi="Arial" w:cs="Arial"/>
                <w:sz w:val="20"/>
                <w:szCs w:val="20"/>
                <w:highlight w:val="yellow"/>
              </w:rPr>
            </w:pPr>
          </w:p>
        </w:tc>
      </w:tr>
      <w:tr w:rsidR="006A02F5" w14:paraId="497CFCFC" w14:textId="77777777">
        <w:tc>
          <w:tcPr>
            <w:tcW w:w="10177" w:type="dxa"/>
            <w:gridSpan w:val="11"/>
          </w:tcPr>
          <w:p w14:paraId="497CFCFA" w14:textId="77777777" w:rsidR="006A02F5" w:rsidRDefault="007F714F">
            <w:pPr>
              <w:rPr>
                <w:rFonts w:ascii="Arial" w:hAnsi="Arial" w:cs="Arial"/>
                <w:sz w:val="20"/>
                <w:szCs w:val="20"/>
              </w:rPr>
            </w:pPr>
            <w:r>
              <w:rPr>
                <w:rFonts w:ascii="Arial" w:hAnsi="Arial" w:cs="Arial"/>
                <w:sz w:val="20"/>
                <w:szCs w:val="20"/>
              </w:rPr>
              <w:t>Comment:</w:t>
            </w:r>
          </w:p>
          <w:p w14:paraId="497CFCFB" w14:textId="77777777" w:rsidR="006A02F5" w:rsidRDefault="007F714F">
            <w:pPr>
              <w:rPr>
                <w:rFonts w:ascii="Arial" w:hAnsi="Arial" w:cs="Arial"/>
                <w:b/>
                <w:sz w:val="20"/>
                <w:szCs w:val="20"/>
              </w:rPr>
            </w:pPr>
            <w:r>
              <w:rPr>
                <w:rFonts w:ascii="Arial" w:hAnsi="Arial" w:cs="Arial"/>
                <w:b/>
                <w:sz w:val="20"/>
                <w:szCs w:val="20"/>
              </w:rPr>
              <w:t xml:space="preserve"> </w:t>
            </w:r>
          </w:p>
        </w:tc>
      </w:tr>
      <w:tr w:rsidR="006A02F5" w14:paraId="497CFD03" w14:textId="77777777">
        <w:tc>
          <w:tcPr>
            <w:tcW w:w="4494" w:type="dxa"/>
          </w:tcPr>
          <w:p w14:paraId="497CFCFD" w14:textId="77777777" w:rsidR="006A02F5" w:rsidRDefault="007F714F">
            <w:pPr>
              <w:rPr>
                <w:rFonts w:ascii="Arial" w:hAnsi="Arial" w:cs="Arial"/>
                <w:sz w:val="20"/>
                <w:szCs w:val="20"/>
              </w:rPr>
            </w:pPr>
            <w:r>
              <w:rPr>
                <w:rFonts w:ascii="Arial" w:hAnsi="Arial" w:cs="Arial"/>
                <w:sz w:val="20"/>
                <w:szCs w:val="20"/>
              </w:rPr>
              <w:t xml:space="preserve">Is there any discrepancies or inaccuracies? </w:t>
            </w:r>
          </w:p>
          <w:p w14:paraId="497CFCFE" w14:textId="77777777" w:rsidR="006A02F5" w:rsidRDefault="007F714F">
            <w:pPr>
              <w:rPr>
                <w:rFonts w:ascii="Arial" w:hAnsi="Arial" w:cs="Arial"/>
                <w:sz w:val="20"/>
                <w:szCs w:val="20"/>
              </w:rPr>
            </w:pPr>
            <w:r>
              <w:rPr>
                <w:rFonts w:ascii="Arial" w:hAnsi="Arial" w:cs="Arial"/>
                <w:sz w:val="20"/>
                <w:szCs w:val="20"/>
              </w:rPr>
              <w:t xml:space="preserve">If yes, please describe in the “comment” section below </w:t>
            </w:r>
          </w:p>
        </w:tc>
        <w:tc>
          <w:tcPr>
            <w:tcW w:w="1231" w:type="dxa"/>
            <w:gridSpan w:val="3"/>
            <w:vAlign w:val="center"/>
          </w:tcPr>
          <w:p w14:paraId="497CFCFF" w14:textId="77777777" w:rsidR="006A02F5" w:rsidRDefault="006A02F5">
            <w:pPr>
              <w:jc w:val="center"/>
              <w:rPr>
                <w:rFonts w:ascii="Arial" w:hAnsi="Arial" w:cs="Arial"/>
                <w:sz w:val="20"/>
                <w:szCs w:val="20"/>
              </w:rPr>
            </w:pPr>
          </w:p>
        </w:tc>
        <w:tc>
          <w:tcPr>
            <w:tcW w:w="1480" w:type="dxa"/>
            <w:gridSpan w:val="2"/>
            <w:vAlign w:val="center"/>
          </w:tcPr>
          <w:p w14:paraId="497CFD00"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88" w:type="dxa"/>
            <w:gridSpan w:val="3"/>
            <w:vAlign w:val="center"/>
          </w:tcPr>
          <w:p w14:paraId="497CFD01" w14:textId="77777777" w:rsidR="006A02F5" w:rsidRDefault="006A02F5">
            <w:pPr>
              <w:jc w:val="center"/>
              <w:rPr>
                <w:rFonts w:ascii="Arial" w:hAnsi="Arial" w:cs="Arial"/>
                <w:sz w:val="20"/>
                <w:szCs w:val="20"/>
              </w:rPr>
            </w:pPr>
          </w:p>
        </w:tc>
        <w:tc>
          <w:tcPr>
            <w:tcW w:w="1484" w:type="dxa"/>
            <w:gridSpan w:val="2"/>
            <w:vAlign w:val="center"/>
          </w:tcPr>
          <w:p w14:paraId="497CFD02" w14:textId="77777777" w:rsidR="006A02F5" w:rsidRDefault="006A02F5">
            <w:pPr>
              <w:jc w:val="center"/>
              <w:rPr>
                <w:rFonts w:ascii="Arial" w:hAnsi="Arial" w:cs="Arial"/>
                <w:sz w:val="20"/>
                <w:szCs w:val="20"/>
              </w:rPr>
            </w:pPr>
          </w:p>
        </w:tc>
      </w:tr>
      <w:tr w:rsidR="006A02F5" w14:paraId="497CFD06" w14:textId="77777777">
        <w:tc>
          <w:tcPr>
            <w:tcW w:w="10177" w:type="dxa"/>
            <w:gridSpan w:val="11"/>
          </w:tcPr>
          <w:p w14:paraId="497CFD04" w14:textId="77777777" w:rsidR="006A02F5" w:rsidRDefault="007F714F">
            <w:pPr>
              <w:rPr>
                <w:rFonts w:ascii="Arial" w:hAnsi="Arial" w:cs="Arial"/>
                <w:sz w:val="20"/>
                <w:szCs w:val="20"/>
              </w:rPr>
            </w:pPr>
            <w:r>
              <w:rPr>
                <w:rFonts w:ascii="Arial" w:hAnsi="Arial" w:cs="Arial"/>
                <w:sz w:val="20"/>
                <w:szCs w:val="20"/>
              </w:rPr>
              <w:t xml:space="preserve">Comment: </w:t>
            </w:r>
            <w:r>
              <w:rPr>
                <w:rFonts w:ascii="Arial" w:hAnsi="Arial" w:cs="Arial"/>
                <w:b/>
                <w:sz w:val="20"/>
                <w:szCs w:val="20"/>
              </w:rPr>
              <w:t xml:space="preserve"> </w:t>
            </w:r>
          </w:p>
          <w:p w14:paraId="497CFD05" w14:textId="77777777" w:rsidR="006A02F5" w:rsidRDefault="006A02F5">
            <w:pPr>
              <w:rPr>
                <w:rFonts w:ascii="Arial" w:hAnsi="Arial" w:cs="Arial"/>
              </w:rPr>
            </w:pPr>
          </w:p>
        </w:tc>
      </w:tr>
      <w:tr w:rsidR="006A02F5" w14:paraId="497CFD08" w14:textId="77777777">
        <w:trPr>
          <w:trHeight w:val="351"/>
        </w:trPr>
        <w:tc>
          <w:tcPr>
            <w:tcW w:w="10177" w:type="dxa"/>
            <w:gridSpan w:val="11"/>
            <w:vAlign w:val="center"/>
          </w:tcPr>
          <w:p w14:paraId="497CFD07" w14:textId="77777777" w:rsidR="006A02F5" w:rsidRDefault="007F714F">
            <w:pPr>
              <w:jc w:val="center"/>
              <w:rPr>
                <w:rFonts w:ascii="Arial" w:hAnsi="Arial" w:cs="Arial"/>
                <w:sz w:val="20"/>
                <w:szCs w:val="20"/>
              </w:rPr>
            </w:pPr>
            <w:r>
              <w:rPr>
                <w:rFonts w:ascii="Arial" w:hAnsi="Arial" w:cs="Arial"/>
                <w:sz w:val="20"/>
                <w:szCs w:val="20"/>
              </w:rPr>
              <w:t>ASSESSMENT FINDINGS – AUDIT TEAM COMPETENCE AND BEHAVIOUR</w:t>
            </w:r>
          </w:p>
        </w:tc>
      </w:tr>
      <w:tr w:rsidR="006A02F5" w14:paraId="497CFD0E" w14:textId="77777777">
        <w:tc>
          <w:tcPr>
            <w:tcW w:w="4494" w:type="dxa"/>
          </w:tcPr>
          <w:p w14:paraId="497CFD09" w14:textId="77777777" w:rsidR="006A02F5" w:rsidRDefault="007F714F">
            <w:pPr>
              <w:rPr>
                <w:rFonts w:ascii="Arial" w:hAnsi="Arial" w:cs="Arial"/>
                <w:sz w:val="20"/>
                <w:szCs w:val="20"/>
              </w:rPr>
            </w:pPr>
            <w:r>
              <w:rPr>
                <w:rFonts w:ascii="Arial" w:hAnsi="Arial" w:cs="Arial"/>
                <w:sz w:val="20"/>
                <w:szCs w:val="20"/>
              </w:rPr>
              <w:t xml:space="preserve">Is there enough evidence in support of the conclusion? </w:t>
            </w:r>
          </w:p>
        </w:tc>
        <w:tc>
          <w:tcPr>
            <w:tcW w:w="1231" w:type="dxa"/>
            <w:gridSpan w:val="3"/>
            <w:vAlign w:val="center"/>
          </w:tcPr>
          <w:p w14:paraId="497CFD0A"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80" w:type="dxa"/>
            <w:gridSpan w:val="2"/>
            <w:vAlign w:val="center"/>
          </w:tcPr>
          <w:p w14:paraId="497CFD0B" w14:textId="77777777" w:rsidR="006A02F5" w:rsidRDefault="006A02F5">
            <w:pPr>
              <w:jc w:val="center"/>
              <w:rPr>
                <w:rFonts w:ascii="Arial" w:hAnsi="Arial" w:cs="Arial"/>
                <w:sz w:val="20"/>
                <w:szCs w:val="20"/>
              </w:rPr>
            </w:pPr>
          </w:p>
        </w:tc>
        <w:tc>
          <w:tcPr>
            <w:tcW w:w="1488" w:type="dxa"/>
            <w:gridSpan w:val="3"/>
            <w:vAlign w:val="center"/>
          </w:tcPr>
          <w:p w14:paraId="497CFD0C" w14:textId="77777777" w:rsidR="006A02F5" w:rsidRDefault="006A02F5">
            <w:pPr>
              <w:jc w:val="center"/>
              <w:rPr>
                <w:rFonts w:ascii="Arial" w:hAnsi="Arial" w:cs="Arial"/>
                <w:sz w:val="20"/>
                <w:szCs w:val="20"/>
              </w:rPr>
            </w:pPr>
          </w:p>
        </w:tc>
        <w:tc>
          <w:tcPr>
            <w:tcW w:w="1484" w:type="dxa"/>
            <w:gridSpan w:val="2"/>
            <w:vAlign w:val="center"/>
          </w:tcPr>
          <w:p w14:paraId="497CFD0D" w14:textId="77777777" w:rsidR="006A02F5" w:rsidRDefault="006A02F5">
            <w:pPr>
              <w:jc w:val="center"/>
              <w:rPr>
                <w:rFonts w:ascii="Arial" w:hAnsi="Arial" w:cs="Arial"/>
                <w:sz w:val="20"/>
                <w:szCs w:val="20"/>
              </w:rPr>
            </w:pPr>
          </w:p>
        </w:tc>
      </w:tr>
      <w:tr w:rsidR="006A02F5" w14:paraId="497CFD11" w14:textId="77777777">
        <w:tc>
          <w:tcPr>
            <w:tcW w:w="10177" w:type="dxa"/>
            <w:gridSpan w:val="11"/>
          </w:tcPr>
          <w:p w14:paraId="497CFD0F" w14:textId="77777777" w:rsidR="006A02F5" w:rsidRDefault="007F714F">
            <w:pPr>
              <w:rPr>
                <w:rFonts w:ascii="Arial" w:hAnsi="Arial" w:cs="Arial"/>
                <w:b/>
                <w:sz w:val="20"/>
                <w:szCs w:val="20"/>
              </w:rPr>
            </w:pPr>
            <w:r>
              <w:rPr>
                <w:rFonts w:ascii="Arial" w:hAnsi="Arial" w:cs="Arial"/>
                <w:sz w:val="20"/>
                <w:szCs w:val="20"/>
              </w:rPr>
              <w:t xml:space="preserve">Comment: </w:t>
            </w:r>
            <w:r>
              <w:rPr>
                <w:rFonts w:ascii="Arial" w:hAnsi="Arial" w:cs="Arial"/>
                <w:b/>
                <w:sz w:val="20"/>
                <w:szCs w:val="20"/>
              </w:rPr>
              <w:t xml:space="preserve"> </w:t>
            </w:r>
          </w:p>
          <w:p w14:paraId="497CFD10" w14:textId="77777777" w:rsidR="006A02F5" w:rsidRDefault="006A02F5">
            <w:pPr>
              <w:rPr>
                <w:rFonts w:ascii="Arial" w:hAnsi="Arial" w:cs="Arial"/>
                <w:b/>
                <w:sz w:val="20"/>
                <w:szCs w:val="20"/>
              </w:rPr>
            </w:pPr>
          </w:p>
        </w:tc>
      </w:tr>
      <w:tr w:rsidR="006A02F5" w14:paraId="497CFD17" w14:textId="77777777">
        <w:tc>
          <w:tcPr>
            <w:tcW w:w="4494" w:type="dxa"/>
          </w:tcPr>
          <w:p w14:paraId="497CFD12" w14:textId="77777777" w:rsidR="006A02F5" w:rsidRDefault="007F714F">
            <w:pPr>
              <w:rPr>
                <w:rFonts w:ascii="Arial" w:hAnsi="Arial" w:cs="Arial"/>
                <w:sz w:val="20"/>
                <w:szCs w:val="20"/>
              </w:rPr>
            </w:pPr>
            <w:r>
              <w:rPr>
                <w:rFonts w:ascii="Arial" w:hAnsi="Arial" w:cs="Arial"/>
                <w:sz w:val="20"/>
                <w:szCs w:val="20"/>
              </w:rPr>
              <w:t>Is the conclusion adequate and reflecting the assessment evidence?</w:t>
            </w:r>
          </w:p>
        </w:tc>
        <w:tc>
          <w:tcPr>
            <w:tcW w:w="1231" w:type="dxa"/>
            <w:gridSpan w:val="3"/>
            <w:vAlign w:val="center"/>
          </w:tcPr>
          <w:p w14:paraId="497CFD13"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80" w:type="dxa"/>
            <w:gridSpan w:val="2"/>
            <w:vAlign w:val="center"/>
          </w:tcPr>
          <w:p w14:paraId="497CFD14" w14:textId="77777777" w:rsidR="006A02F5" w:rsidRDefault="006A02F5">
            <w:pPr>
              <w:jc w:val="center"/>
              <w:rPr>
                <w:rFonts w:ascii="Arial" w:hAnsi="Arial" w:cs="Arial"/>
                <w:sz w:val="20"/>
                <w:szCs w:val="20"/>
              </w:rPr>
            </w:pPr>
          </w:p>
        </w:tc>
        <w:tc>
          <w:tcPr>
            <w:tcW w:w="1488" w:type="dxa"/>
            <w:gridSpan w:val="3"/>
            <w:vAlign w:val="center"/>
          </w:tcPr>
          <w:p w14:paraId="497CFD15" w14:textId="77777777" w:rsidR="006A02F5" w:rsidRDefault="006A02F5">
            <w:pPr>
              <w:jc w:val="center"/>
              <w:rPr>
                <w:rFonts w:ascii="Arial" w:hAnsi="Arial" w:cs="Arial"/>
                <w:sz w:val="20"/>
                <w:szCs w:val="20"/>
              </w:rPr>
            </w:pPr>
          </w:p>
        </w:tc>
        <w:tc>
          <w:tcPr>
            <w:tcW w:w="1484" w:type="dxa"/>
            <w:gridSpan w:val="2"/>
            <w:vAlign w:val="center"/>
          </w:tcPr>
          <w:p w14:paraId="497CFD16" w14:textId="77777777" w:rsidR="006A02F5" w:rsidRDefault="006A02F5">
            <w:pPr>
              <w:jc w:val="center"/>
              <w:rPr>
                <w:rFonts w:ascii="Arial" w:hAnsi="Arial" w:cs="Arial"/>
                <w:sz w:val="20"/>
                <w:szCs w:val="20"/>
              </w:rPr>
            </w:pPr>
          </w:p>
        </w:tc>
      </w:tr>
      <w:tr w:rsidR="006A02F5" w14:paraId="497CFD1A" w14:textId="77777777">
        <w:tc>
          <w:tcPr>
            <w:tcW w:w="10177" w:type="dxa"/>
            <w:gridSpan w:val="11"/>
          </w:tcPr>
          <w:p w14:paraId="497CFD18" w14:textId="77777777" w:rsidR="006A02F5" w:rsidRDefault="007F714F">
            <w:pPr>
              <w:rPr>
                <w:rFonts w:ascii="Arial" w:hAnsi="Arial" w:cs="Arial"/>
                <w:b/>
                <w:sz w:val="20"/>
                <w:szCs w:val="20"/>
              </w:rPr>
            </w:pPr>
            <w:r>
              <w:rPr>
                <w:rFonts w:ascii="Arial" w:hAnsi="Arial" w:cs="Arial"/>
                <w:sz w:val="20"/>
                <w:szCs w:val="20"/>
              </w:rPr>
              <w:t>Comment:</w:t>
            </w:r>
            <w:r>
              <w:rPr>
                <w:rFonts w:ascii="Arial" w:hAnsi="Arial" w:cs="Arial"/>
                <w:b/>
                <w:sz w:val="20"/>
                <w:szCs w:val="20"/>
              </w:rPr>
              <w:t xml:space="preserve">  </w:t>
            </w:r>
          </w:p>
          <w:p w14:paraId="497CFD19" w14:textId="77777777" w:rsidR="006A02F5" w:rsidRDefault="006A02F5">
            <w:pPr>
              <w:rPr>
                <w:rFonts w:ascii="Arial" w:hAnsi="Arial" w:cs="Arial"/>
                <w:b/>
                <w:sz w:val="20"/>
                <w:szCs w:val="20"/>
              </w:rPr>
            </w:pPr>
          </w:p>
        </w:tc>
      </w:tr>
      <w:tr w:rsidR="006A02F5" w14:paraId="497CFD21" w14:textId="77777777">
        <w:tc>
          <w:tcPr>
            <w:tcW w:w="4494" w:type="dxa"/>
          </w:tcPr>
          <w:p w14:paraId="497CFD1B" w14:textId="77777777" w:rsidR="006A02F5" w:rsidRDefault="007F714F">
            <w:pPr>
              <w:rPr>
                <w:rFonts w:ascii="Arial" w:hAnsi="Arial" w:cs="Arial"/>
                <w:sz w:val="20"/>
                <w:szCs w:val="20"/>
              </w:rPr>
            </w:pPr>
            <w:r>
              <w:rPr>
                <w:rFonts w:ascii="Arial" w:hAnsi="Arial" w:cs="Arial"/>
                <w:sz w:val="20"/>
                <w:szCs w:val="20"/>
              </w:rPr>
              <w:t xml:space="preserve">Is there any discrepancies or inaccuracies? </w:t>
            </w:r>
          </w:p>
          <w:p w14:paraId="497CFD1C" w14:textId="77777777" w:rsidR="006A02F5" w:rsidRDefault="007F714F">
            <w:pPr>
              <w:rPr>
                <w:rFonts w:ascii="Arial" w:hAnsi="Arial" w:cs="Arial"/>
                <w:sz w:val="20"/>
                <w:szCs w:val="20"/>
              </w:rPr>
            </w:pPr>
            <w:r>
              <w:rPr>
                <w:rFonts w:ascii="Arial" w:hAnsi="Arial" w:cs="Arial"/>
                <w:sz w:val="20"/>
                <w:szCs w:val="20"/>
              </w:rPr>
              <w:t>If yes, please describe in the “comment” section below</w:t>
            </w:r>
          </w:p>
        </w:tc>
        <w:tc>
          <w:tcPr>
            <w:tcW w:w="1231" w:type="dxa"/>
            <w:gridSpan w:val="3"/>
            <w:vAlign w:val="center"/>
          </w:tcPr>
          <w:p w14:paraId="497CFD1D" w14:textId="77777777" w:rsidR="006A02F5" w:rsidRDefault="006A02F5">
            <w:pPr>
              <w:jc w:val="center"/>
              <w:rPr>
                <w:rFonts w:ascii="Arial" w:hAnsi="Arial" w:cs="Arial"/>
                <w:sz w:val="20"/>
                <w:szCs w:val="20"/>
              </w:rPr>
            </w:pPr>
          </w:p>
        </w:tc>
        <w:tc>
          <w:tcPr>
            <w:tcW w:w="1480" w:type="dxa"/>
            <w:gridSpan w:val="2"/>
            <w:vAlign w:val="center"/>
          </w:tcPr>
          <w:p w14:paraId="497CFD1E"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88" w:type="dxa"/>
            <w:gridSpan w:val="3"/>
            <w:vAlign w:val="center"/>
          </w:tcPr>
          <w:p w14:paraId="497CFD1F" w14:textId="77777777" w:rsidR="006A02F5" w:rsidRDefault="006A02F5">
            <w:pPr>
              <w:jc w:val="center"/>
              <w:rPr>
                <w:rFonts w:ascii="Arial" w:hAnsi="Arial" w:cs="Arial"/>
                <w:sz w:val="20"/>
                <w:szCs w:val="20"/>
              </w:rPr>
            </w:pPr>
          </w:p>
        </w:tc>
        <w:tc>
          <w:tcPr>
            <w:tcW w:w="1484" w:type="dxa"/>
            <w:gridSpan w:val="2"/>
            <w:vAlign w:val="center"/>
          </w:tcPr>
          <w:p w14:paraId="497CFD20" w14:textId="77777777" w:rsidR="006A02F5" w:rsidRDefault="006A02F5">
            <w:pPr>
              <w:jc w:val="center"/>
              <w:rPr>
                <w:rFonts w:ascii="Arial" w:hAnsi="Arial" w:cs="Arial"/>
                <w:sz w:val="20"/>
                <w:szCs w:val="20"/>
              </w:rPr>
            </w:pPr>
          </w:p>
        </w:tc>
      </w:tr>
      <w:tr w:rsidR="006A02F5" w14:paraId="497CFD24" w14:textId="77777777">
        <w:tc>
          <w:tcPr>
            <w:tcW w:w="10177" w:type="dxa"/>
            <w:gridSpan w:val="11"/>
          </w:tcPr>
          <w:p w14:paraId="497CFD22" w14:textId="77777777" w:rsidR="006A02F5" w:rsidRDefault="007F714F">
            <w:pPr>
              <w:rPr>
                <w:rFonts w:ascii="Arial" w:hAnsi="Arial" w:cs="Arial"/>
                <w:b/>
              </w:rPr>
            </w:pPr>
            <w:r>
              <w:rPr>
                <w:rFonts w:ascii="Arial" w:hAnsi="Arial" w:cs="Arial"/>
                <w:sz w:val="20"/>
                <w:szCs w:val="20"/>
              </w:rPr>
              <w:t>Comment:</w:t>
            </w:r>
            <w:r>
              <w:rPr>
                <w:rFonts w:ascii="Arial" w:hAnsi="Arial" w:cs="Arial"/>
                <w:b/>
                <w:sz w:val="20"/>
                <w:szCs w:val="20"/>
              </w:rPr>
              <w:t xml:space="preserve">  </w:t>
            </w:r>
          </w:p>
          <w:p w14:paraId="497CFD23" w14:textId="77777777" w:rsidR="006A02F5" w:rsidRDefault="006A02F5">
            <w:pPr>
              <w:rPr>
                <w:rFonts w:ascii="Arial" w:hAnsi="Arial" w:cs="Arial"/>
                <w:b/>
              </w:rPr>
            </w:pPr>
          </w:p>
        </w:tc>
      </w:tr>
      <w:tr w:rsidR="006A02F5" w14:paraId="497CFD26" w14:textId="77777777">
        <w:trPr>
          <w:trHeight w:val="351"/>
        </w:trPr>
        <w:tc>
          <w:tcPr>
            <w:tcW w:w="10177" w:type="dxa"/>
            <w:gridSpan w:val="11"/>
            <w:vAlign w:val="center"/>
          </w:tcPr>
          <w:p w14:paraId="497CFD25" w14:textId="77777777" w:rsidR="006A02F5" w:rsidRDefault="007F714F">
            <w:pPr>
              <w:jc w:val="center"/>
              <w:rPr>
                <w:rFonts w:ascii="Arial" w:hAnsi="Arial" w:cs="Arial"/>
                <w:sz w:val="20"/>
                <w:szCs w:val="20"/>
              </w:rPr>
            </w:pPr>
            <w:r>
              <w:rPr>
                <w:rFonts w:ascii="Arial" w:hAnsi="Arial" w:cs="Arial"/>
                <w:sz w:val="20"/>
                <w:szCs w:val="20"/>
              </w:rPr>
              <w:t>ASSESSMENT FINDINGS – MDSAP AUDITING APPROACH</w:t>
            </w:r>
          </w:p>
        </w:tc>
      </w:tr>
      <w:tr w:rsidR="006A02F5" w14:paraId="497CFD2C" w14:textId="77777777">
        <w:tc>
          <w:tcPr>
            <w:tcW w:w="4494" w:type="dxa"/>
          </w:tcPr>
          <w:p w14:paraId="497CFD27" w14:textId="77777777" w:rsidR="006A02F5" w:rsidRDefault="007F714F">
            <w:pPr>
              <w:rPr>
                <w:rFonts w:ascii="Arial" w:hAnsi="Arial" w:cs="Arial"/>
                <w:sz w:val="20"/>
                <w:szCs w:val="20"/>
              </w:rPr>
            </w:pPr>
            <w:r>
              <w:rPr>
                <w:rFonts w:ascii="Arial" w:hAnsi="Arial" w:cs="Arial"/>
                <w:sz w:val="20"/>
                <w:szCs w:val="20"/>
              </w:rPr>
              <w:t xml:space="preserve">Is there enough evidence in support of the conclusion? </w:t>
            </w:r>
          </w:p>
        </w:tc>
        <w:tc>
          <w:tcPr>
            <w:tcW w:w="1231" w:type="dxa"/>
            <w:gridSpan w:val="3"/>
            <w:vAlign w:val="center"/>
          </w:tcPr>
          <w:p w14:paraId="497CFD28"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80" w:type="dxa"/>
            <w:gridSpan w:val="2"/>
            <w:vAlign w:val="center"/>
          </w:tcPr>
          <w:p w14:paraId="497CFD29" w14:textId="77777777" w:rsidR="006A02F5" w:rsidRDefault="006A02F5">
            <w:pPr>
              <w:jc w:val="center"/>
              <w:rPr>
                <w:rFonts w:ascii="Arial" w:hAnsi="Arial" w:cs="Arial"/>
                <w:sz w:val="20"/>
                <w:szCs w:val="20"/>
              </w:rPr>
            </w:pPr>
          </w:p>
        </w:tc>
        <w:tc>
          <w:tcPr>
            <w:tcW w:w="1488" w:type="dxa"/>
            <w:gridSpan w:val="3"/>
            <w:vAlign w:val="center"/>
          </w:tcPr>
          <w:p w14:paraId="497CFD2A" w14:textId="77777777" w:rsidR="006A02F5" w:rsidRDefault="006A02F5">
            <w:pPr>
              <w:jc w:val="center"/>
              <w:rPr>
                <w:rFonts w:ascii="Arial" w:hAnsi="Arial" w:cs="Arial"/>
                <w:sz w:val="20"/>
                <w:szCs w:val="20"/>
              </w:rPr>
            </w:pPr>
          </w:p>
        </w:tc>
        <w:tc>
          <w:tcPr>
            <w:tcW w:w="1484" w:type="dxa"/>
            <w:gridSpan w:val="2"/>
            <w:vAlign w:val="center"/>
          </w:tcPr>
          <w:p w14:paraId="497CFD2B" w14:textId="77777777" w:rsidR="006A02F5" w:rsidRDefault="006A02F5">
            <w:pPr>
              <w:jc w:val="center"/>
              <w:rPr>
                <w:rFonts w:ascii="Arial" w:hAnsi="Arial" w:cs="Arial"/>
                <w:sz w:val="20"/>
                <w:szCs w:val="20"/>
              </w:rPr>
            </w:pPr>
          </w:p>
        </w:tc>
      </w:tr>
      <w:tr w:rsidR="006A02F5" w14:paraId="497CFD2F" w14:textId="77777777">
        <w:tc>
          <w:tcPr>
            <w:tcW w:w="10177" w:type="dxa"/>
            <w:gridSpan w:val="11"/>
          </w:tcPr>
          <w:p w14:paraId="497CFD2D" w14:textId="77777777" w:rsidR="006A02F5" w:rsidRDefault="007F714F">
            <w:pPr>
              <w:rPr>
                <w:rFonts w:ascii="Arial" w:hAnsi="Arial" w:cs="Arial"/>
                <w:sz w:val="20"/>
                <w:szCs w:val="20"/>
              </w:rPr>
            </w:pPr>
            <w:r>
              <w:rPr>
                <w:rFonts w:ascii="Arial" w:hAnsi="Arial" w:cs="Arial"/>
                <w:sz w:val="20"/>
                <w:szCs w:val="20"/>
              </w:rPr>
              <w:t xml:space="preserve">Comment: </w:t>
            </w:r>
            <w:r>
              <w:rPr>
                <w:rFonts w:ascii="Arial" w:hAnsi="Arial" w:cs="Arial"/>
                <w:b/>
                <w:sz w:val="20"/>
                <w:szCs w:val="20"/>
              </w:rPr>
              <w:t xml:space="preserve"> </w:t>
            </w:r>
          </w:p>
          <w:p w14:paraId="497CFD2E" w14:textId="77777777" w:rsidR="006A02F5" w:rsidRDefault="006A02F5">
            <w:pPr>
              <w:rPr>
                <w:rFonts w:ascii="Arial" w:hAnsi="Arial" w:cs="Arial"/>
                <w:b/>
                <w:sz w:val="20"/>
                <w:szCs w:val="20"/>
              </w:rPr>
            </w:pPr>
          </w:p>
        </w:tc>
      </w:tr>
      <w:tr w:rsidR="006A02F5" w14:paraId="497CFD35" w14:textId="77777777">
        <w:tc>
          <w:tcPr>
            <w:tcW w:w="4494" w:type="dxa"/>
          </w:tcPr>
          <w:p w14:paraId="497CFD30" w14:textId="77777777" w:rsidR="006A02F5" w:rsidRDefault="007F714F">
            <w:pPr>
              <w:rPr>
                <w:rFonts w:ascii="Arial" w:hAnsi="Arial" w:cs="Arial"/>
                <w:sz w:val="20"/>
                <w:szCs w:val="20"/>
              </w:rPr>
            </w:pPr>
            <w:r>
              <w:rPr>
                <w:rFonts w:ascii="Arial" w:hAnsi="Arial" w:cs="Arial"/>
                <w:sz w:val="20"/>
                <w:szCs w:val="20"/>
              </w:rPr>
              <w:t>Is the conclusion adequate and reflecting the assessment evidence?</w:t>
            </w:r>
          </w:p>
        </w:tc>
        <w:tc>
          <w:tcPr>
            <w:tcW w:w="1231" w:type="dxa"/>
            <w:gridSpan w:val="3"/>
            <w:vAlign w:val="center"/>
          </w:tcPr>
          <w:p w14:paraId="497CFD31" w14:textId="77777777" w:rsidR="006A02F5" w:rsidRDefault="007F714F">
            <w:pPr>
              <w:jc w:val="center"/>
              <w:rPr>
                <w:rFonts w:ascii="Arial" w:hAnsi="Arial" w:cs="Arial"/>
                <w:sz w:val="20"/>
                <w:szCs w:val="20"/>
              </w:rPr>
            </w:pPr>
            <w:r>
              <w:rPr>
                <w:rFonts w:ascii="Arial" w:hAnsi="Arial" w:cs="Arial"/>
                <w:b/>
                <w:sz w:val="20"/>
                <w:szCs w:val="20"/>
              </w:rPr>
              <w:t xml:space="preserve">  </w:t>
            </w:r>
          </w:p>
        </w:tc>
        <w:tc>
          <w:tcPr>
            <w:tcW w:w="1480" w:type="dxa"/>
            <w:gridSpan w:val="2"/>
            <w:vAlign w:val="center"/>
          </w:tcPr>
          <w:p w14:paraId="497CFD32" w14:textId="77777777" w:rsidR="006A02F5" w:rsidRDefault="006A02F5">
            <w:pPr>
              <w:jc w:val="center"/>
              <w:rPr>
                <w:rFonts w:ascii="Arial" w:hAnsi="Arial" w:cs="Arial"/>
                <w:sz w:val="20"/>
                <w:szCs w:val="20"/>
              </w:rPr>
            </w:pPr>
          </w:p>
        </w:tc>
        <w:tc>
          <w:tcPr>
            <w:tcW w:w="1488" w:type="dxa"/>
            <w:gridSpan w:val="3"/>
            <w:vAlign w:val="center"/>
          </w:tcPr>
          <w:p w14:paraId="497CFD33" w14:textId="77777777" w:rsidR="006A02F5" w:rsidRDefault="006A02F5">
            <w:pPr>
              <w:jc w:val="center"/>
              <w:rPr>
                <w:rFonts w:ascii="Arial" w:hAnsi="Arial" w:cs="Arial"/>
                <w:sz w:val="20"/>
                <w:szCs w:val="20"/>
              </w:rPr>
            </w:pPr>
          </w:p>
        </w:tc>
        <w:tc>
          <w:tcPr>
            <w:tcW w:w="1484" w:type="dxa"/>
            <w:gridSpan w:val="2"/>
            <w:vAlign w:val="center"/>
          </w:tcPr>
          <w:p w14:paraId="497CFD34" w14:textId="77777777" w:rsidR="006A02F5" w:rsidRDefault="006A02F5">
            <w:pPr>
              <w:jc w:val="center"/>
              <w:rPr>
                <w:rFonts w:ascii="Arial" w:hAnsi="Arial" w:cs="Arial"/>
                <w:sz w:val="20"/>
                <w:szCs w:val="20"/>
              </w:rPr>
            </w:pPr>
          </w:p>
        </w:tc>
      </w:tr>
      <w:tr w:rsidR="006A02F5" w14:paraId="497CFD38" w14:textId="77777777">
        <w:tc>
          <w:tcPr>
            <w:tcW w:w="10177" w:type="dxa"/>
            <w:gridSpan w:val="11"/>
          </w:tcPr>
          <w:p w14:paraId="497CFD36" w14:textId="77777777" w:rsidR="006A02F5" w:rsidRDefault="007F714F">
            <w:pPr>
              <w:rPr>
                <w:rFonts w:ascii="Arial" w:hAnsi="Arial" w:cs="Arial"/>
                <w:sz w:val="20"/>
                <w:szCs w:val="20"/>
              </w:rPr>
            </w:pPr>
            <w:r>
              <w:rPr>
                <w:rFonts w:ascii="Arial" w:hAnsi="Arial" w:cs="Arial"/>
                <w:sz w:val="20"/>
                <w:szCs w:val="20"/>
              </w:rPr>
              <w:t>Comment:</w:t>
            </w:r>
            <w:r>
              <w:rPr>
                <w:rFonts w:ascii="Arial" w:hAnsi="Arial" w:cs="Arial"/>
                <w:b/>
                <w:sz w:val="20"/>
                <w:szCs w:val="20"/>
              </w:rPr>
              <w:t xml:space="preserve">  </w:t>
            </w:r>
          </w:p>
          <w:p w14:paraId="497CFD37" w14:textId="77777777" w:rsidR="006A02F5" w:rsidRDefault="006A02F5">
            <w:pPr>
              <w:rPr>
                <w:rFonts w:ascii="Arial" w:hAnsi="Arial" w:cs="Arial"/>
                <w:b/>
                <w:sz w:val="20"/>
                <w:szCs w:val="20"/>
              </w:rPr>
            </w:pPr>
          </w:p>
        </w:tc>
      </w:tr>
      <w:tr w:rsidR="006A02F5" w14:paraId="497CFD3F" w14:textId="77777777">
        <w:tc>
          <w:tcPr>
            <w:tcW w:w="4494" w:type="dxa"/>
          </w:tcPr>
          <w:p w14:paraId="497CFD39" w14:textId="77777777" w:rsidR="006A02F5" w:rsidRDefault="000A3359">
            <w:pPr>
              <w:rPr>
                <w:rFonts w:ascii="Arial" w:hAnsi="Arial" w:cs="Arial"/>
                <w:sz w:val="20"/>
                <w:szCs w:val="20"/>
              </w:rPr>
            </w:pPr>
            <w:r>
              <w:rPr>
                <w:rFonts w:ascii="Arial" w:hAnsi="Arial" w:cs="Arial"/>
                <w:sz w:val="20"/>
                <w:szCs w:val="20"/>
              </w:rPr>
              <w:t>Are</w:t>
            </w:r>
            <w:r w:rsidR="007F714F">
              <w:rPr>
                <w:rFonts w:ascii="Arial" w:hAnsi="Arial" w:cs="Arial"/>
                <w:sz w:val="20"/>
                <w:szCs w:val="20"/>
              </w:rPr>
              <w:t xml:space="preserve"> there any discrepancies or inaccuracies? </w:t>
            </w:r>
          </w:p>
          <w:p w14:paraId="497CFD3A" w14:textId="77777777" w:rsidR="006A02F5" w:rsidRDefault="007F714F">
            <w:pPr>
              <w:rPr>
                <w:rFonts w:ascii="Arial" w:hAnsi="Arial" w:cs="Arial"/>
                <w:sz w:val="20"/>
                <w:szCs w:val="20"/>
              </w:rPr>
            </w:pPr>
            <w:r>
              <w:rPr>
                <w:rFonts w:ascii="Arial" w:hAnsi="Arial" w:cs="Arial"/>
                <w:sz w:val="20"/>
                <w:szCs w:val="20"/>
              </w:rPr>
              <w:t xml:space="preserve">If yes, please describe in the “comment” section below </w:t>
            </w:r>
          </w:p>
        </w:tc>
        <w:tc>
          <w:tcPr>
            <w:tcW w:w="1231" w:type="dxa"/>
            <w:gridSpan w:val="3"/>
            <w:vAlign w:val="center"/>
          </w:tcPr>
          <w:p w14:paraId="497CFD3B" w14:textId="77777777" w:rsidR="006A02F5" w:rsidRDefault="006A02F5">
            <w:pPr>
              <w:jc w:val="center"/>
              <w:rPr>
                <w:rFonts w:ascii="Arial" w:hAnsi="Arial" w:cs="Arial"/>
                <w:sz w:val="20"/>
                <w:szCs w:val="20"/>
              </w:rPr>
            </w:pPr>
          </w:p>
        </w:tc>
        <w:tc>
          <w:tcPr>
            <w:tcW w:w="1480" w:type="dxa"/>
            <w:gridSpan w:val="2"/>
            <w:vAlign w:val="center"/>
          </w:tcPr>
          <w:p w14:paraId="497CFD3C"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88" w:type="dxa"/>
            <w:gridSpan w:val="3"/>
            <w:vAlign w:val="center"/>
          </w:tcPr>
          <w:p w14:paraId="497CFD3D" w14:textId="77777777" w:rsidR="006A02F5" w:rsidRDefault="006A02F5">
            <w:pPr>
              <w:jc w:val="center"/>
              <w:rPr>
                <w:rFonts w:ascii="Arial" w:hAnsi="Arial" w:cs="Arial"/>
                <w:sz w:val="20"/>
                <w:szCs w:val="20"/>
              </w:rPr>
            </w:pPr>
          </w:p>
        </w:tc>
        <w:tc>
          <w:tcPr>
            <w:tcW w:w="1484" w:type="dxa"/>
            <w:gridSpan w:val="2"/>
            <w:vAlign w:val="center"/>
          </w:tcPr>
          <w:p w14:paraId="497CFD3E" w14:textId="77777777" w:rsidR="006A02F5" w:rsidRDefault="006A02F5">
            <w:pPr>
              <w:jc w:val="center"/>
              <w:rPr>
                <w:rFonts w:ascii="Arial" w:hAnsi="Arial" w:cs="Arial"/>
                <w:sz w:val="20"/>
                <w:szCs w:val="20"/>
              </w:rPr>
            </w:pPr>
          </w:p>
        </w:tc>
      </w:tr>
      <w:tr w:rsidR="006A02F5" w14:paraId="497CFD42" w14:textId="77777777">
        <w:tc>
          <w:tcPr>
            <w:tcW w:w="10177" w:type="dxa"/>
            <w:gridSpan w:val="11"/>
          </w:tcPr>
          <w:p w14:paraId="497CFD40" w14:textId="77777777" w:rsidR="006A02F5" w:rsidRDefault="007F714F">
            <w:pPr>
              <w:rPr>
                <w:rFonts w:ascii="Arial" w:hAnsi="Arial" w:cs="Arial"/>
                <w:sz w:val="20"/>
                <w:szCs w:val="20"/>
              </w:rPr>
            </w:pPr>
            <w:r>
              <w:rPr>
                <w:rFonts w:ascii="Arial" w:hAnsi="Arial" w:cs="Arial"/>
                <w:sz w:val="20"/>
                <w:szCs w:val="20"/>
              </w:rPr>
              <w:t>Comment:</w:t>
            </w:r>
            <w:r>
              <w:rPr>
                <w:rFonts w:ascii="Arial" w:hAnsi="Arial" w:cs="Arial"/>
                <w:b/>
                <w:sz w:val="20"/>
                <w:szCs w:val="20"/>
              </w:rPr>
              <w:t xml:space="preserve">  </w:t>
            </w:r>
          </w:p>
          <w:p w14:paraId="497CFD41" w14:textId="77777777" w:rsidR="006A02F5" w:rsidRDefault="006A02F5">
            <w:pPr>
              <w:rPr>
                <w:rFonts w:ascii="Arial" w:hAnsi="Arial" w:cs="Arial"/>
                <w:b/>
              </w:rPr>
            </w:pPr>
          </w:p>
        </w:tc>
      </w:tr>
      <w:tr w:rsidR="006A02F5" w14:paraId="497CFD44" w14:textId="77777777">
        <w:trPr>
          <w:trHeight w:val="351"/>
        </w:trPr>
        <w:tc>
          <w:tcPr>
            <w:tcW w:w="10177" w:type="dxa"/>
            <w:gridSpan w:val="11"/>
            <w:vAlign w:val="center"/>
          </w:tcPr>
          <w:p w14:paraId="497CFD43" w14:textId="77777777" w:rsidR="006A02F5" w:rsidRDefault="007F714F">
            <w:pPr>
              <w:jc w:val="center"/>
              <w:rPr>
                <w:rFonts w:ascii="Arial" w:hAnsi="Arial" w:cs="Arial"/>
                <w:sz w:val="20"/>
                <w:szCs w:val="20"/>
              </w:rPr>
            </w:pPr>
            <w:r>
              <w:rPr>
                <w:rFonts w:ascii="Arial" w:hAnsi="Arial" w:cs="Arial"/>
                <w:sz w:val="20"/>
                <w:szCs w:val="20"/>
              </w:rPr>
              <w:t>ASSESSMENT FINDINGS – NONCONFORMITY   AND FINAL REPORT</w:t>
            </w:r>
          </w:p>
        </w:tc>
      </w:tr>
      <w:tr w:rsidR="006A02F5" w14:paraId="497CFD4A" w14:textId="77777777">
        <w:tc>
          <w:tcPr>
            <w:tcW w:w="4494" w:type="dxa"/>
          </w:tcPr>
          <w:p w14:paraId="497CFD45" w14:textId="77777777" w:rsidR="006A02F5" w:rsidRDefault="007F714F">
            <w:pPr>
              <w:rPr>
                <w:rFonts w:ascii="Arial" w:hAnsi="Arial" w:cs="Arial"/>
                <w:sz w:val="20"/>
                <w:szCs w:val="20"/>
              </w:rPr>
            </w:pPr>
            <w:r>
              <w:rPr>
                <w:rFonts w:ascii="Arial" w:hAnsi="Arial" w:cs="Arial"/>
                <w:sz w:val="20"/>
                <w:szCs w:val="20"/>
              </w:rPr>
              <w:t xml:space="preserve">Is there enough evidence in support of the conclusion? </w:t>
            </w:r>
          </w:p>
        </w:tc>
        <w:tc>
          <w:tcPr>
            <w:tcW w:w="1231" w:type="dxa"/>
            <w:gridSpan w:val="3"/>
            <w:vAlign w:val="center"/>
          </w:tcPr>
          <w:p w14:paraId="497CFD46" w14:textId="77777777" w:rsidR="006A02F5" w:rsidRDefault="007F714F">
            <w:pPr>
              <w:jc w:val="center"/>
              <w:rPr>
                <w:rFonts w:ascii="Arial" w:hAnsi="Arial" w:cs="Arial"/>
                <w:sz w:val="20"/>
                <w:szCs w:val="20"/>
              </w:rPr>
            </w:pPr>
            <w:r>
              <w:rPr>
                <w:rFonts w:ascii="Arial" w:hAnsi="Arial" w:cs="Arial"/>
                <w:b/>
                <w:sz w:val="20"/>
                <w:szCs w:val="20"/>
              </w:rPr>
              <w:t xml:space="preserve">  </w:t>
            </w:r>
          </w:p>
        </w:tc>
        <w:tc>
          <w:tcPr>
            <w:tcW w:w="1480" w:type="dxa"/>
            <w:gridSpan w:val="2"/>
            <w:vAlign w:val="center"/>
          </w:tcPr>
          <w:p w14:paraId="497CFD47" w14:textId="77777777" w:rsidR="006A02F5" w:rsidRDefault="006A02F5">
            <w:pPr>
              <w:jc w:val="center"/>
              <w:rPr>
                <w:rFonts w:ascii="Arial" w:hAnsi="Arial" w:cs="Arial"/>
                <w:sz w:val="20"/>
                <w:szCs w:val="20"/>
              </w:rPr>
            </w:pPr>
          </w:p>
        </w:tc>
        <w:tc>
          <w:tcPr>
            <w:tcW w:w="1488" w:type="dxa"/>
            <w:gridSpan w:val="3"/>
            <w:vAlign w:val="center"/>
          </w:tcPr>
          <w:p w14:paraId="497CFD48" w14:textId="77777777" w:rsidR="006A02F5" w:rsidRDefault="006A02F5">
            <w:pPr>
              <w:jc w:val="center"/>
              <w:rPr>
                <w:rFonts w:ascii="Arial" w:hAnsi="Arial" w:cs="Arial"/>
                <w:sz w:val="20"/>
                <w:szCs w:val="20"/>
              </w:rPr>
            </w:pPr>
          </w:p>
        </w:tc>
        <w:tc>
          <w:tcPr>
            <w:tcW w:w="1484" w:type="dxa"/>
            <w:gridSpan w:val="2"/>
            <w:vAlign w:val="center"/>
          </w:tcPr>
          <w:p w14:paraId="497CFD49" w14:textId="77777777" w:rsidR="006A02F5" w:rsidRDefault="006A02F5">
            <w:pPr>
              <w:jc w:val="center"/>
              <w:rPr>
                <w:rFonts w:ascii="Arial" w:hAnsi="Arial" w:cs="Arial"/>
                <w:sz w:val="20"/>
                <w:szCs w:val="20"/>
              </w:rPr>
            </w:pPr>
          </w:p>
        </w:tc>
      </w:tr>
      <w:tr w:rsidR="006A02F5" w14:paraId="497CFD4D" w14:textId="77777777">
        <w:tc>
          <w:tcPr>
            <w:tcW w:w="10177" w:type="dxa"/>
            <w:gridSpan w:val="11"/>
          </w:tcPr>
          <w:p w14:paraId="497CFD4B" w14:textId="77777777" w:rsidR="006A02F5" w:rsidRDefault="007F714F">
            <w:pPr>
              <w:rPr>
                <w:rFonts w:ascii="Arial" w:hAnsi="Arial" w:cs="Arial"/>
                <w:b/>
                <w:sz w:val="20"/>
                <w:szCs w:val="20"/>
              </w:rPr>
            </w:pPr>
            <w:r>
              <w:rPr>
                <w:rFonts w:ascii="Arial" w:hAnsi="Arial" w:cs="Arial"/>
                <w:sz w:val="20"/>
                <w:szCs w:val="20"/>
              </w:rPr>
              <w:t>Comment:</w:t>
            </w:r>
            <w:r>
              <w:rPr>
                <w:rFonts w:ascii="Arial" w:hAnsi="Arial" w:cs="Arial"/>
                <w:b/>
                <w:sz w:val="20"/>
                <w:szCs w:val="20"/>
              </w:rPr>
              <w:t xml:space="preserve">  </w:t>
            </w:r>
          </w:p>
          <w:p w14:paraId="497CFD4C" w14:textId="77777777" w:rsidR="006A02F5" w:rsidRDefault="006A02F5">
            <w:pPr>
              <w:rPr>
                <w:rFonts w:ascii="Arial" w:hAnsi="Arial" w:cs="Arial"/>
                <w:b/>
                <w:sz w:val="20"/>
                <w:szCs w:val="20"/>
              </w:rPr>
            </w:pPr>
          </w:p>
        </w:tc>
      </w:tr>
      <w:tr w:rsidR="006A02F5" w14:paraId="497CFD53" w14:textId="77777777">
        <w:tc>
          <w:tcPr>
            <w:tcW w:w="4494" w:type="dxa"/>
          </w:tcPr>
          <w:p w14:paraId="497CFD4E" w14:textId="77777777" w:rsidR="006A02F5" w:rsidRDefault="007F714F">
            <w:pPr>
              <w:rPr>
                <w:rFonts w:ascii="Arial" w:hAnsi="Arial" w:cs="Arial"/>
                <w:sz w:val="20"/>
                <w:szCs w:val="20"/>
              </w:rPr>
            </w:pPr>
            <w:r>
              <w:rPr>
                <w:rFonts w:ascii="Arial" w:hAnsi="Arial" w:cs="Arial"/>
                <w:sz w:val="20"/>
                <w:szCs w:val="20"/>
              </w:rPr>
              <w:t>Is the conclusion adequate and reflecting the assessment evidence?</w:t>
            </w:r>
          </w:p>
        </w:tc>
        <w:tc>
          <w:tcPr>
            <w:tcW w:w="1231" w:type="dxa"/>
            <w:gridSpan w:val="3"/>
            <w:vAlign w:val="center"/>
          </w:tcPr>
          <w:p w14:paraId="497CFD4F" w14:textId="77777777" w:rsidR="006A02F5" w:rsidRDefault="007F714F">
            <w:pPr>
              <w:jc w:val="center"/>
              <w:rPr>
                <w:rFonts w:ascii="Arial" w:hAnsi="Arial" w:cs="Arial"/>
                <w:sz w:val="20"/>
                <w:szCs w:val="20"/>
              </w:rPr>
            </w:pPr>
            <w:r>
              <w:rPr>
                <w:rFonts w:ascii="Arial" w:hAnsi="Arial" w:cs="Arial"/>
                <w:b/>
                <w:sz w:val="20"/>
                <w:szCs w:val="20"/>
              </w:rPr>
              <w:t xml:space="preserve">  </w:t>
            </w:r>
          </w:p>
        </w:tc>
        <w:tc>
          <w:tcPr>
            <w:tcW w:w="1480" w:type="dxa"/>
            <w:gridSpan w:val="2"/>
            <w:vAlign w:val="center"/>
          </w:tcPr>
          <w:p w14:paraId="497CFD50" w14:textId="77777777" w:rsidR="006A02F5" w:rsidRDefault="006A02F5">
            <w:pPr>
              <w:jc w:val="center"/>
              <w:rPr>
                <w:rFonts w:ascii="Arial" w:hAnsi="Arial" w:cs="Arial"/>
                <w:sz w:val="20"/>
                <w:szCs w:val="20"/>
              </w:rPr>
            </w:pPr>
          </w:p>
        </w:tc>
        <w:tc>
          <w:tcPr>
            <w:tcW w:w="1488" w:type="dxa"/>
            <w:gridSpan w:val="3"/>
            <w:vAlign w:val="center"/>
          </w:tcPr>
          <w:p w14:paraId="497CFD51" w14:textId="77777777" w:rsidR="006A02F5" w:rsidRDefault="006A02F5">
            <w:pPr>
              <w:jc w:val="center"/>
              <w:rPr>
                <w:rFonts w:ascii="Arial" w:hAnsi="Arial" w:cs="Arial"/>
                <w:sz w:val="20"/>
                <w:szCs w:val="20"/>
              </w:rPr>
            </w:pPr>
          </w:p>
        </w:tc>
        <w:tc>
          <w:tcPr>
            <w:tcW w:w="1484" w:type="dxa"/>
            <w:gridSpan w:val="2"/>
            <w:vAlign w:val="center"/>
          </w:tcPr>
          <w:p w14:paraId="497CFD52" w14:textId="77777777" w:rsidR="006A02F5" w:rsidRDefault="006A02F5">
            <w:pPr>
              <w:jc w:val="center"/>
              <w:rPr>
                <w:rFonts w:ascii="Arial" w:hAnsi="Arial" w:cs="Arial"/>
                <w:sz w:val="20"/>
                <w:szCs w:val="20"/>
              </w:rPr>
            </w:pPr>
          </w:p>
        </w:tc>
      </w:tr>
      <w:tr w:rsidR="006A02F5" w14:paraId="497CFD56" w14:textId="77777777">
        <w:tc>
          <w:tcPr>
            <w:tcW w:w="10177" w:type="dxa"/>
            <w:gridSpan w:val="11"/>
          </w:tcPr>
          <w:p w14:paraId="497CFD54" w14:textId="77777777" w:rsidR="006A02F5" w:rsidRDefault="007F714F">
            <w:pPr>
              <w:rPr>
                <w:rFonts w:ascii="Arial" w:hAnsi="Arial" w:cs="Arial"/>
                <w:sz w:val="20"/>
                <w:szCs w:val="20"/>
              </w:rPr>
            </w:pPr>
            <w:r>
              <w:rPr>
                <w:rFonts w:ascii="Arial" w:hAnsi="Arial" w:cs="Arial"/>
                <w:sz w:val="20"/>
                <w:szCs w:val="20"/>
              </w:rPr>
              <w:t xml:space="preserve">Comment: </w:t>
            </w:r>
            <w:r>
              <w:rPr>
                <w:rFonts w:ascii="Arial" w:hAnsi="Arial" w:cs="Arial"/>
                <w:b/>
                <w:sz w:val="20"/>
                <w:szCs w:val="20"/>
              </w:rPr>
              <w:t xml:space="preserve"> </w:t>
            </w:r>
          </w:p>
          <w:p w14:paraId="497CFD55" w14:textId="77777777" w:rsidR="006A02F5" w:rsidRDefault="006A02F5">
            <w:pPr>
              <w:rPr>
                <w:rFonts w:ascii="Arial" w:hAnsi="Arial" w:cs="Arial"/>
                <w:b/>
                <w:sz w:val="20"/>
                <w:szCs w:val="20"/>
              </w:rPr>
            </w:pPr>
          </w:p>
        </w:tc>
      </w:tr>
      <w:tr w:rsidR="006A02F5" w14:paraId="497CFD5D" w14:textId="77777777">
        <w:tc>
          <w:tcPr>
            <w:tcW w:w="4494" w:type="dxa"/>
          </w:tcPr>
          <w:p w14:paraId="497CFD57" w14:textId="77777777" w:rsidR="006A02F5" w:rsidRDefault="000A3359">
            <w:pPr>
              <w:rPr>
                <w:rFonts w:ascii="Arial" w:hAnsi="Arial" w:cs="Arial"/>
                <w:sz w:val="20"/>
                <w:szCs w:val="20"/>
              </w:rPr>
            </w:pPr>
            <w:r>
              <w:rPr>
                <w:rFonts w:ascii="Arial" w:hAnsi="Arial" w:cs="Arial"/>
                <w:sz w:val="20"/>
                <w:szCs w:val="20"/>
              </w:rPr>
              <w:t xml:space="preserve">Are </w:t>
            </w:r>
            <w:r w:rsidR="007F714F">
              <w:rPr>
                <w:rFonts w:ascii="Arial" w:hAnsi="Arial" w:cs="Arial"/>
                <w:sz w:val="20"/>
                <w:szCs w:val="20"/>
              </w:rPr>
              <w:t xml:space="preserve">there any discrepancies or inaccuracies? </w:t>
            </w:r>
          </w:p>
          <w:p w14:paraId="497CFD58" w14:textId="77777777" w:rsidR="006A02F5" w:rsidRDefault="007F714F">
            <w:pPr>
              <w:rPr>
                <w:rFonts w:ascii="Arial" w:hAnsi="Arial" w:cs="Arial"/>
                <w:sz w:val="20"/>
                <w:szCs w:val="20"/>
              </w:rPr>
            </w:pPr>
            <w:r>
              <w:rPr>
                <w:rFonts w:ascii="Arial" w:hAnsi="Arial" w:cs="Arial"/>
                <w:sz w:val="20"/>
                <w:szCs w:val="20"/>
              </w:rPr>
              <w:t xml:space="preserve">If yes, please describe in the “comment” section below </w:t>
            </w:r>
          </w:p>
        </w:tc>
        <w:tc>
          <w:tcPr>
            <w:tcW w:w="1231" w:type="dxa"/>
            <w:gridSpan w:val="3"/>
            <w:vAlign w:val="center"/>
          </w:tcPr>
          <w:p w14:paraId="497CFD59" w14:textId="77777777" w:rsidR="006A02F5" w:rsidRDefault="006A02F5">
            <w:pPr>
              <w:jc w:val="center"/>
              <w:rPr>
                <w:rFonts w:ascii="Arial" w:hAnsi="Arial" w:cs="Arial"/>
                <w:sz w:val="20"/>
                <w:szCs w:val="20"/>
              </w:rPr>
            </w:pPr>
          </w:p>
        </w:tc>
        <w:tc>
          <w:tcPr>
            <w:tcW w:w="1480" w:type="dxa"/>
            <w:gridSpan w:val="2"/>
            <w:vAlign w:val="center"/>
          </w:tcPr>
          <w:p w14:paraId="497CFD5A" w14:textId="77777777" w:rsidR="006A02F5" w:rsidRDefault="007F714F">
            <w:pPr>
              <w:jc w:val="center"/>
              <w:rPr>
                <w:rFonts w:ascii="Arial" w:hAnsi="Arial" w:cs="Arial"/>
                <w:b/>
                <w:sz w:val="20"/>
                <w:szCs w:val="20"/>
              </w:rPr>
            </w:pPr>
            <w:r>
              <w:rPr>
                <w:rFonts w:ascii="Arial" w:hAnsi="Arial" w:cs="Arial"/>
                <w:b/>
                <w:sz w:val="20"/>
                <w:szCs w:val="20"/>
              </w:rPr>
              <w:t xml:space="preserve"> </w:t>
            </w:r>
          </w:p>
        </w:tc>
        <w:tc>
          <w:tcPr>
            <w:tcW w:w="1488" w:type="dxa"/>
            <w:gridSpan w:val="3"/>
            <w:vAlign w:val="center"/>
          </w:tcPr>
          <w:p w14:paraId="497CFD5B" w14:textId="77777777" w:rsidR="006A02F5" w:rsidRDefault="006A02F5">
            <w:pPr>
              <w:jc w:val="center"/>
              <w:rPr>
                <w:rFonts w:ascii="Arial" w:hAnsi="Arial" w:cs="Arial"/>
                <w:sz w:val="20"/>
                <w:szCs w:val="20"/>
              </w:rPr>
            </w:pPr>
          </w:p>
        </w:tc>
        <w:tc>
          <w:tcPr>
            <w:tcW w:w="1484" w:type="dxa"/>
            <w:gridSpan w:val="2"/>
            <w:vAlign w:val="center"/>
          </w:tcPr>
          <w:p w14:paraId="497CFD5C" w14:textId="77777777" w:rsidR="006A02F5" w:rsidRDefault="006A02F5">
            <w:pPr>
              <w:jc w:val="center"/>
              <w:rPr>
                <w:rFonts w:ascii="Arial" w:hAnsi="Arial" w:cs="Arial"/>
                <w:sz w:val="20"/>
                <w:szCs w:val="20"/>
              </w:rPr>
            </w:pPr>
          </w:p>
        </w:tc>
      </w:tr>
      <w:tr w:rsidR="006A02F5" w14:paraId="497CFD60" w14:textId="77777777">
        <w:tc>
          <w:tcPr>
            <w:tcW w:w="10177" w:type="dxa"/>
            <w:gridSpan w:val="11"/>
          </w:tcPr>
          <w:p w14:paraId="497CFD5E" w14:textId="77777777" w:rsidR="006A02F5" w:rsidRDefault="007F714F">
            <w:pPr>
              <w:rPr>
                <w:rFonts w:ascii="Arial" w:hAnsi="Arial" w:cs="Arial"/>
                <w:b/>
              </w:rPr>
            </w:pPr>
            <w:r>
              <w:rPr>
                <w:rFonts w:ascii="Arial" w:hAnsi="Arial" w:cs="Arial"/>
                <w:sz w:val="20"/>
                <w:szCs w:val="20"/>
              </w:rPr>
              <w:t xml:space="preserve">Comment: </w:t>
            </w:r>
            <w:r>
              <w:rPr>
                <w:rFonts w:ascii="Arial" w:hAnsi="Arial" w:cs="Arial"/>
                <w:b/>
                <w:sz w:val="20"/>
                <w:szCs w:val="20"/>
              </w:rPr>
              <w:t xml:space="preserve"> </w:t>
            </w:r>
          </w:p>
          <w:p w14:paraId="497CFD5F" w14:textId="77777777" w:rsidR="006A02F5" w:rsidRDefault="006A02F5">
            <w:pPr>
              <w:rPr>
                <w:rFonts w:ascii="Arial" w:hAnsi="Arial" w:cs="Arial"/>
                <w:b/>
              </w:rPr>
            </w:pPr>
          </w:p>
        </w:tc>
      </w:tr>
      <w:tr w:rsidR="006A02F5" w14:paraId="497CFD67" w14:textId="77777777">
        <w:trPr>
          <w:gridAfter w:val="1"/>
          <w:wAfter w:w="14" w:type="dxa"/>
        </w:trPr>
        <w:tc>
          <w:tcPr>
            <w:tcW w:w="4531" w:type="dxa"/>
            <w:gridSpan w:val="2"/>
          </w:tcPr>
          <w:p w14:paraId="497CFD61" w14:textId="77777777" w:rsidR="006A02F5" w:rsidRDefault="007F714F">
            <w:pPr>
              <w:rPr>
                <w:rFonts w:ascii="Arial" w:hAnsi="Arial" w:cs="Arial"/>
                <w:sz w:val="20"/>
                <w:szCs w:val="20"/>
              </w:rPr>
            </w:pPr>
            <w:r>
              <w:rPr>
                <w:rFonts w:ascii="Arial" w:hAnsi="Arial" w:cs="Arial"/>
                <w:sz w:val="20"/>
                <w:szCs w:val="20"/>
              </w:rPr>
              <w:t>Is the Assessment Report signed and dated?</w:t>
            </w:r>
          </w:p>
          <w:p w14:paraId="497CFD62" w14:textId="77777777" w:rsidR="006A02F5" w:rsidRDefault="006A02F5">
            <w:pPr>
              <w:rPr>
                <w:rFonts w:ascii="Arial" w:hAnsi="Arial" w:cs="Arial"/>
                <w:sz w:val="20"/>
                <w:szCs w:val="20"/>
              </w:rPr>
            </w:pPr>
          </w:p>
        </w:tc>
        <w:tc>
          <w:tcPr>
            <w:tcW w:w="1139" w:type="dxa"/>
            <w:vAlign w:val="center"/>
          </w:tcPr>
          <w:p w14:paraId="497CFD63" w14:textId="77777777" w:rsidR="006A02F5" w:rsidRDefault="007F714F">
            <w:pPr>
              <w:jc w:val="center"/>
              <w:rPr>
                <w:rFonts w:ascii="Arial" w:hAnsi="Arial" w:cs="Arial"/>
                <w:sz w:val="20"/>
                <w:szCs w:val="20"/>
              </w:rPr>
            </w:pPr>
            <w:r>
              <w:rPr>
                <w:rFonts w:ascii="Arial" w:hAnsi="Arial" w:cs="Arial"/>
                <w:b/>
                <w:sz w:val="20"/>
                <w:szCs w:val="20"/>
              </w:rPr>
              <w:t xml:space="preserve">  </w:t>
            </w:r>
          </w:p>
        </w:tc>
        <w:tc>
          <w:tcPr>
            <w:tcW w:w="1560" w:type="dxa"/>
            <w:gridSpan w:val="4"/>
            <w:vAlign w:val="center"/>
          </w:tcPr>
          <w:p w14:paraId="497CFD64" w14:textId="77777777" w:rsidR="006A02F5" w:rsidRDefault="006A02F5">
            <w:pPr>
              <w:jc w:val="center"/>
              <w:rPr>
                <w:rFonts w:ascii="Arial" w:hAnsi="Arial" w:cs="Arial"/>
                <w:sz w:val="20"/>
                <w:szCs w:val="20"/>
              </w:rPr>
            </w:pPr>
          </w:p>
        </w:tc>
        <w:tc>
          <w:tcPr>
            <w:tcW w:w="1463" w:type="dxa"/>
            <w:gridSpan w:val="2"/>
            <w:vAlign w:val="center"/>
          </w:tcPr>
          <w:p w14:paraId="497CFD65" w14:textId="77777777" w:rsidR="006A02F5" w:rsidRDefault="006A02F5">
            <w:pPr>
              <w:jc w:val="center"/>
              <w:rPr>
                <w:rFonts w:ascii="Arial" w:hAnsi="Arial" w:cs="Arial"/>
                <w:sz w:val="20"/>
                <w:szCs w:val="20"/>
              </w:rPr>
            </w:pPr>
          </w:p>
        </w:tc>
        <w:tc>
          <w:tcPr>
            <w:tcW w:w="1470" w:type="dxa"/>
            <w:vAlign w:val="center"/>
          </w:tcPr>
          <w:p w14:paraId="497CFD66" w14:textId="77777777" w:rsidR="006A02F5" w:rsidRDefault="006A02F5">
            <w:pPr>
              <w:jc w:val="center"/>
              <w:rPr>
                <w:rFonts w:ascii="Arial" w:hAnsi="Arial" w:cs="Arial"/>
                <w:sz w:val="20"/>
                <w:szCs w:val="20"/>
              </w:rPr>
            </w:pPr>
          </w:p>
        </w:tc>
      </w:tr>
      <w:tr w:rsidR="006A02F5" w14:paraId="497CFD6F" w14:textId="77777777">
        <w:tc>
          <w:tcPr>
            <w:tcW w:w="10177" w:type="dxa"/>
            <w:gridSpan w:val="11"/>
          </w:tcPr>
          <w:p w14:paraId="497CFD6E" w14:textId="5BE93C0B" w:rsidR="006A02F5" w:rsidRDefault="00C74C7F">
            <w:pPr>
              <w:rPr>
                <w:rFonts w:ascii="Arial" w:hAnsi="Arial" w:cs="Arial"/>
                <w:sz w:val="20"/>
                <w:szCs w:val="20"/>
              </w:rPr>
            </w:pPr>
            <w:r>
              <w:rPr>
                <w:rFonts w:ascii="Arial" w:hAnsi="Arial" w:cs="Arial"/>
                <w:sz w:val="20"/>
                <w:szCs w:val="20"/>
              </w:rPr>
              <w:t>Comment:</w:t>
            </w:r>
          </w:p>
        </w:tc>
      </w:tr>
    </w:tbl>
    <w:p w14:paraId="497CFD70" w14:textId="77777777" w:rsidR="006A02F5" w:rsidRDefault="006A02F5">
      <w:pPr>
        <w:spacing w:after="120" w:line="240" w:lineRule="auto"/>
        <w:rPr>
          <w:rFonts w:ascii="Arial" w:hAnsi="Arial" w:cs="Arial"/>
          <w:b/>
          <w:sz w:val="24"/>
          <w:szCs w:val="24"/>
        </w:rPr>
      </w:pPr>
    </w:p>
    <w:p w14:paraId="497CFD71" w14:textId="77777777" w:rsidR="006A02F5" w:rsidRDefault="007F714F">
      <w:pPr>
        <w:spacing w:after="120" w:line="240" w:lineRule="auto"/>
        <w:rPr>
          <w:rFonts w:ascii="Arial" w:hAnsi="Arial" w:cs="Arial"/>
          <w:b/>
          <w:sz w:val="24"/>
          <w:szCs w:val="24"/>
        </w:rPr>
      </w:pPr>
      <w:r>
        <w:rPr>
          <w:rFonts w:ascii="Arial" w:hAnsi="Arial" w:cs="Arial"/>
          <w:b/>
          <w:sz w:val="24"/>
          <w:szCs w:val="24"/>
        </w:rPr>
        <w:t>Witness Audit Assessment Report (WA #2)</w:t>
      </w:r>
    </w:p>
    <w:p w14:paraId="497CFD72" w14:textId="77777777" w:rsidR="006A02F5" w:rsidRDefault="007F714F">
      <w:pPr>
        <w:spacing w:after="0" w:line="240" w:lineRule="auto"/>
        <w:rPr>
          <w:rFonts w:ascii="Arial" w:hAnsi="Arial" w:cs="Arial"/>
          <w:b/>
          <w:sz w:val="24"/>
          <w:szCs w:val="24"/>
        </w:rPr>
      </w:pPr>
      <w:r>
        <w:rPr>
          <w:rFonts w:ascii="Arial" w:hAnsi="Arial" w:cs="Arial"/>
          <w:b/>
          <w:sz w:val="24"/>
          <w:szCs w:val="24"/>
        </w:rPr>
        <w:t xml:space="preserve">Report #  </w:t>
      </w:r>
    </w:p>
    <w:p w14:paraId="497CFD73" w14:textId="77777777" w:rsidR="006A02F5" w:rsidRDefault="006A02F5">
      <w:pPr>
        <w:spacing w:after="120" w:line="240" w:lineRule="auto"/>
        <w:rPr>
          <w:rFonts w:ascii="Arial" w:hAnsi="Arial" w:cs="Arial"/>
          <w:b/>
          <w:sz w:val="24"/>
          <w:szCs w:val="24"/>
        </w:rPr>
      </w:pPr>
    </w:p>
    <w:p w14:paraId="497CFD74" w14:textId="4C437B91" w:rsidR="006A02F5" w:rsidRDefault="007F714F">
      <w:pPr>
        <w:spacing w:after="120" w:line="240" w:lineRule="auto"/>
        <w:rPr>
          <w:rFonts w:ascii="Arial" w:hAnsi="Arial" w:cs="Arial"/>
          <w:sz w:val="20"/>
          <w:szCs w:val="20"/>
        </w:rPr>
      </w:pPr>
      <w:r>
        <w:rPr>
          <w:rFonts w:ascii="Arial" w:hAnsi="Arial" w:cs="Arial"/>
          <w:sz w:val="20"/>
          <w:szCs w:val="20"/>
        </w:rPr>
        <w:fldChar w:fldCharType="begin">
          <w:ffData>
            <w:name w:val="Check2"/>
            <w:enabled/>
            <w:calcOnExit w:val="0"/>
            <w:statusText w:type="text" w:val="Not Applicable     Applicable"/>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Not Applicable </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heck2"/>
            <w:enabled/>
            <w:calcOnExit w:val="0"/>
            <w:statusText w:type="text" w:val="Not Applicable     Applicable"/>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Applicable</w:t>
      </w:r>
    </w:p>
    <w:p w14:paraId="497CFD75" w14:textId="77777777" w:rsidR="006A02F5" w:rsidRDefault="007F714F">
      <w:pPr>
        <w:spacing w:after="120" w:line="240" w:lineRule="auto"/>
        <w:rPr>
          <w:rFonts w:ascii="Arial" w:hAnsi="Arial" w:cs="Arial"/>
          <w:sz w:val="20"/>
          <w:szCs w:val="20"/>
        </w:rPr>
      </w:pPr>
      <w:r>
        <w:rPr>
          <w:rFonts w:ascii="Arial" w:hAnsi="Arial" w:cs="Arial"/>
          <w:sz w:val="20"/>
          <w:szCs w:val="20"/>
        </w:rPr>
        <w:t xml:space="preserve">If applicable, copy; paste the </w:t>
      </w:r>
      <w:r>
        <w:rPr>
          <w:rFonts w:ascii="Arial" w:hAnsi="Arial" w:cs="Arial"/>
          <w:i/>
          <w:sz w:val="20"/>
          <w:szCs w:val="20"/>
        </w:rPr>
        <w:t>Witness Audit Assessment Report checklist</w:t>
      </w:r>
      <w:r>
        <w:rPr>
          <w:rFonts w:ascii="Arial" w:hAnsi="Arial" w:cs="Arial"/>
          <w:sz w:val="20"/>
          <w:szCs w:val="20"/>
        </w:rPr>
        <w:t xml:space="preserve">. </w:t>
      </w:r>
      <w:r>
        <w:rPr>
          <w:rFonts w:ascii="Arial" w:hAnsi="Arial" w:cs="Arial"/>
          <w:b/>
          <w:sz w:val="20"/>
          <w:szCs w:val="20"/>
        </w:rPr>
        <w:t xml:space="preserve"> </w:t>
      </w:r>
    </w:p>
    <w:p w14:paraId="497CFD76" w14:textId="77777777" w:rsidR="006A02F5" w:rsidRDefault="006A02F5">
      <w:pPr>
        <w:spacing w:after="120" w:line="240" w:lineRule="auto"/>
        <w:rPr>
          <w:rFonts w:ascii="Arial" w:hAnsi="Arial" w:cs="Arial"/>
          <w:b/>
          <w:sz w:val="24"/>
          <w:szCs w:val="24"/>
        </w:rPr>
      </w:pPr>
    </w:p>
    <w:p w14:paraId="6E0EBFE1" w14:textId="77777777" w:rsidR="00357C65" w:rsidRDefault="00357C65">
      <w:pPr>
        <w:rPr>
          <w:ins w:id="1" w:author="HERDEN, Dimity" w:date="2025-11-25T14:13:00Z" w16du:dateUtc="2025-11-25T03:13:00Z"/>
          <w:rFonts w:ascii="Arial" w:hAnsi="Arial" w:cs="Arial"/>
          <w:b/>
          <w:sz w:val="24"/>
          <w:szCs w:val="24"/>
        </w:rPr>
      </w:pPr>
      <w:ins w:id="2" w:author="HERDEN, Dimity" w:date="2025-11-25T14:13:00Z" w16du:dateUtc="2025-11-25T03:13:00Z">
        <w:r>
          <w:rPr>
            <w:rFonts w:ascii="Arial" w:hAnsi="Arial" w:cs="Arial"/>
            <w:b/>
            <w:sz w:val="24"/>
            <w:szCs w:val="24"/>
          </w:rPr>
          <w:br w:type="page"/>
        </w:r>
      </w:ins>
    </w:p>
    <w:p w14:paraId="497CFD77" w14:textId="78263D68" w:rsidR="006A02F5" w:rsidRDefault="007F714F">
      <w:pPr>
        <w:spacing w:after="120" w:line="240" w:lineRule="auto"/>
        <w:rPr>
          <w:rFonts w:ascii="Arial" w:hAnsi="Arial" w:cs="Arial"/>
          <w:b/>
          <w:sz w:val="24"/>
          <w:szCs w:val="24"/>
        </w:rPr>
      </w:pPr>
      <w:r>
        <w:rPr>
          <w:rFonts w:ascii="Arial" w:hAnsi="Arial" w:cs="Arial"/>
          <w:b/>
          <w:sz w:val="24"/>
          <w:szCs w:val="24"/>
        </w:rPr>
        <w:t>Witness Audit Assessment Report (WA #3)</w:t>
      </w:r>
    </w:p>
    <w:p w14:paraId="497CFD78" w14:textId="77777777" w:rsidR="006A02F5" w:rsidRDefault="007F714F">
      <w:pPr>
        <w:spacing w:after="0" w:line="240" w:lineRule="auto"/>
        <w:rPr>
          <w:rFonts w:ascii="Arial" w:hAnsi="Arial" w:cs="Arial"/>
          <w:b/>
          <w:sz w:val="24"/>
          <w:szCs w:val="24"/>
        </w:rPr>
      </w:pPr>
      <w:r>
        <w:rPr>
          <w:rFonts w:ascii="Arial" w:hAnsi="Arial" w:cs="Arial"/>
          <w:b/>
          <w:sz w:val="24"/>
          <w:szCs w:val="24"/>
        </w:rPr>
        <w:t xml:space="preserve">Report #  </w:t>
      </w:r>
    </w:p>
    <w:p w14:paraId="497CFD79" w14:textId="77777777" w:rsidR="006A02F5" w:rsidRDefault="006A02F5">
      <w:pPr>
        <w:spacing w:after="120" w:line="240" w:lineRule="auto"/>
        <w:rPr>
          <w:rFonts w:ascii="Arial" w:hAnsi="Arial" w:cs="Arial"/>
          <w:b/>
          <w:sz w:val="24"/>
          <w:szCs w:val="24"/>
        </w:rPr>
      </w:pPr>
    </w:p>
    <w:p w14:paraId="497CFD7A" w14:textId="76880626" w:rsidR="006A02F5" w:rsidRDefault="007F714F">
      <w:pPr>
        <w:spacing w:after="120" w:line="240" w:lineRule="auto"/>
        <w:rPr>
          <w:rFonts w:ascii="Arial" w:hAnsi="Arial" w:cs="Arial"/>
          <w:sz w:val="20"/>
          <w:szCs w:val="20"/>
        </w:rPr>
      </w:pPr>
      <w:r>
        <w:rPr>
          <w:rFonts w:ascii="Arial" w:hAnsi="Arial" w:cs="Arial"/>
          <w:sz w:val="20"/>
          <w:szCs w:val="20"/>
        </w:rPr>
        <w:fldChar w:fldCharType="begin">
          <w:ffData>
            <w:name w:val="Check2"/>
            <w:enabled/>
            <w:calcOnExit w:val="0"/>
            <w:statusText w:type="text" w:val="Not Applicable     Applicable"/>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Not Applicable </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heck2"/>
            <w:enabled/>
            <w:calcOnExit w:val="0"/>
            <w:statusText w:type="text" w:val="Not Applicable     Applicable"/>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roofErr w:type="spellStart"/>
      <w:r>
        <w:rPr>
          <w:rFonts w:ascii="Arial" w:hAnsi="Arial" w:cs="Arial"/>
          <w:sz w:val="20"/>
          <w:szCs w:val="20"/>
        </w:rPr>
        <w:t>Applicable</w:t>
      </w:r>
      <w:proofErr w:type="spellEnd"/>
    </w:p>
    <w:p w14:paraId="497CFD7B" w14:textId="77777777" w:rsidR="006A02F5" w:rsidRDefault="007F714F">
      <w:pPr>
        <w:spacing w:after="120" w:line="240" w:lineRule="auto"/>
        <w:rPr>
          <w:rFonts w:ascii="Arial" w:hAnsi="Arial" w:cs="Arial"/>
          <w:sz w:val="20"/>
          <w:szCs w:val="20"/>
        </w:rPr>
      </w:pPr>
      <w:r>
        <w:rPr>
          <w:rFonts w:ascii="Arial" w:hAnsi="Arial" w:cs="Arial"/>
          <w:sz w:val="20"/>
          <w:szCs w:val="20"/>
        </w:rPr>
        <w:t xml:space="preserve">If applicable, copy; paste the </w:t>
      </w:r>
      <w:r>
        <w:rPr>
          <w:rFonts w:ascii="Arial" w:hAnsi="Arial" w:cs="Arial"/>
          <w:i/>
          <w:sz w:val="20"/>
          <w:szCs w:val="20"/>
        </w:rPr>
        <w:t>Witness Audit Assessment Report checklist</w:t>
      </w:r>
      <w:r>
        <w:rPr>
          <w:rFonts w:ascii="Arial" w:hAnsi="Arial" w:cs="Arial"/>
          <w:sz w:val="20"/>
          <w:szCs w:val="20"/>
        </w:rPr>
        <w:t xml:space="preserve">. </w:t>
      </w:r>
      <w:r>
        <w:rPr>
          <w:rFonts w:ascii="Arial" w:hAnsi="Arial" w:cs="Arial"/>
          <w:b/>
          <w:sz w:val="20"/>
          <w:szCs w:val="20"/>
        </w:rPr>
        <w:t xml:space="preserve"> </w:t>
      </w:r>
    </w:p>
    <w:p w14:paraId="497CFD7C" w14:textId="77777777" w:rsidR="006A02F5" w:rsidRDefault="006A02F5">
      <w:pPr>
        <w:spacing w:after="120" w:line="240" w:lineRule="auto"/>
        <w:rPr>
          <w:rFonts w:ascii="Arial" w:hAnsi="Arial" w:cs="Arial"/>
          <w:b/>
          <w:sz w:val="24"/>
          <w:szCs w:val="24"/>
        </w:rPr>
      </w:pPr>
    </w:p>
    <w:p w14:paraId="497CFD7D" w14:textId="77777777" w:rsidR="006A02F5" w:rsidRDefault="006A02F5">
      <w:pPr>
        <w:spacing w:after="120" w:line="240" w:lineRule="auto"/>
        <w:rPr>
          <w:rFonts w:ascii="Arial" w:hAnsi="Arial" w:cs="Arial"/>
          <w:b/>
          <w:sz w:val="24"/>
          <w:szCs w:val="24"/>
        </w:rPr>
      </w:pPr>
    </w:p>
    <w:p w14:paraId="497CFD7E" w14:textId="77777777" w:rsidR="006A02F5" w:rsidRDefault="007F714F">
      <w:pPr>
        <w:spacing w:after="120" w:line="240" w:lineRule="auto"/>
        <w:rPr>
          <w:rFonts w:ascii="Arial" w:hAnsi="Arial" w:cs="Arial"/>
          <w:b/>
          <w:sz w:val="24"/>
          <w:szCs w:val="24"/>
        </w:rPr>
      </w:pPr>
      <w:r>
        <w:rPr>
          <w:rFonts w:ascii="Arial" w:hAnsi="Arial" w:cs="Arial"/>
          <w:b/>
          <w:sz w:val="24"/>
          <w:szCs w:val="24"/>
        </w:rPr>
        <w:t xml:space="preserve">Special On-site Assessment Report </w:t>
      </w:r>
    </w:p>
    <w:p w14:paraId="497CFD7F" w14:textId="591C3446" w:rsidR="006A02F5" w:rsidRDefault="007F714F">
      <w:pPr>
        <w:spacing w:after="120" w:line="240" w:lineRule="auto"/>
        <w:rPr>
          <w:rFonts w:ascii="Arial" w:hAnsi="Arial" w:cs="Arial"/>
          <w:sz w:val="20"/>
          <w:szCs w:val="20"/>
        </w:rPr>
      </w:pPr>
      <w:r>
        <w:rPr>
          <w:rFonts w:ascii="Arial" w:hAnsi="Arial" w:cs="Arial"/>
          <w:sz w:val="20"/>
          <w:szCs w:val="20"/>
        </w:rPr>
        <w:fldChar w:fldCharType="begin">
          <w:ffData>
            <w:name w:val=""/>
            <w:enabled/>
            <w:calcOnExit w:val="0"/>
            <w:statusText w:type="text" w:val="Not Applicable     Applicable"/>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Not Applicable </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heck2"/>
            <w:enabled/>
            <w:calcOnExit w:val="0"/>
            <w:statusText w:type="text" w:val="Not Applicable     Applicable"/>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roofErr w:type="spellStart"/>
      <w:r>
        <w:rPr>
          <w:rFonts w:ascii="Arial" w:hAnsi="Arial" w:cs="Arial"/>
          <w:sz w:val="20"/>
          <w:szCs w:val="20"/>
        </w:rPr>
        <w:t>Applicable</w:t>
      </w:r>
      <w:proofErr w:type="spellEnd"/>
    </w:p>
    <w:p w14:paraId="497CFD80" w14:textId="77777777" w:rsidR="006A02F5" w:rsidRDefault="007F714F">
      <w:pPr>
        <w:spacing w:after="120" w:line="240" w:lineRule="auto"/>
        <w:rPr>
          <w:rFonts w:ascii="Arial" w:hAnsi="Arial" w:cs="Arial"/>
          <w:b/>
          <w:sz w:val="20"/>
          <w:szCs w:val="20"/>
        </w:rPr>
      </w:pPr>
      <w:r>
        <w:rPr>
          <w:rFonts w:ascii="Arial" w:hAnsi="Arial" w:cs="Arial"/>
          <w:sz w:val="20"/>
          <w:szCs w:val="20"/>
        </w:rPr>
        <w:t xml:space="preserve">If applicable, copy; paste the </w:t>
      </w:r>
      <w:r>
        <w:rPr>
          <w:rFonts w:ascii="Arial" w:hAnsi="Arial" w:cs="Arial"/>
          <w:i/>
          <w:sz w:val="20"/>
          <w:szCs w:val="20"/>
        </w:rPr>
        <w:t>HO STAGE 2 ASSESSMENT REPORT checklist</w:t>
      </w:r>
      <w:r>
        <w:rPr>
          <w:rFonts w:ascii="Arial" w:hAnsi="Arial" w:cs="Arial"/>
          <w:sz w:val="20"/>
          <w:szCs w:val="20"/>
        </w:rPr>
        <w:t xml:space="preserve">, including the applicable processes. </w:t>
      </w:r>
      <w:r>
        <w:rPr>
          <w:rFonts w:ascii="Arial" w:hAnsi="Arial" w:cs="Arial"/>
          <w:b/>
          <w:sz w:val="20"/>
          <w:szCs w:val="20"/>
        </w:rPr>
        <w:t xml:space="preserve"> </w:t>
      </w:r>
    </w:p>
    <w:p w14:paraId="497CFD81" w14:textId="77777777" w:rsidR="006A02F5" w:rsidRDefault="006A02F5">
      <w:pPr>
        <w:spacing w:after="120" w:line="240" w:lineRule="auto"/>
        <w:rPr>
          <w:rFonts w:ascii="Arial" w:hAnsi="Arial" w:cs="Arial"/>
          <w:b/>
          <w:sz w:val="24"/>
          <w:szCs w:val="24"/>
        </w:rPr>
      </w:pPr>
    </w:p>
    <w:p w14:paraId="497CFD82" w14:textId="77777777" w:rsidR="006A02F5" w:rsidRDefault="007F714F">
      <w:pPr>
        <w:spacing w:before="120" w:after="0"/>
        <w:rPr>
          <w:rFonts w:ascii="Arial" w:hAnsi="Arial" w:cs="Arial"/>
          <w:b/>
          <w:sz w:val="24"/>
          <w:szCs w:val="24"/>
          <w:lang w:val="en-AU"/>
        </w:rPr>
      </w:pPr>
      <w:r>
        <w:rPr>
          <w:rFonts w:ascii="Arial" w:hAnsi="Arial" w:cs="Arial"/>
          <w:b/>
          <w:sz w:val="24"/>
          <w:szCs w:val="24"/>
          <w:lang w:val="en-AU"/>
        </w:rPr>
        <w:t>Review of Non-Conformities Status</w:t>
      </w:r>
    </w:p>
    <w:p w14:paraId="497CFD83" w14:textId="77777777" w:rsidR="006A02F5" w:rsidRDefault="006A02F5">
      <w:pPr>
        <w:spacing w:before="120" w:after="0"/>
        <w:jc w:val="both"/>
        <w:rPr>
          <w:rFonts w:ascii="Arial" w:hAnsi="Arial" w:cs="Arial"/>
          <w:lang w:val="en-AU"/>
        </w:rPr>
      </w:pPr>
    </w:p>
    <w:p w14:paraId="497CFD84" w14:textId="77777777" w:rsidR="006A02F5" w:rsidRDefault="007F714F">
      <w:pPr>
        <w:spacing w:before="120" w:after="0"/>
        <w:jc w:val="both"/>
        <w:rPr>
          <w:rFonts w:ascii="Arial" w:hAnsi="Arial" w:cs="Arial"/>
          <w:lang w:val="en-AU"/>
        </w:rPr>
      </w:pPr>
      <w:r>
        <w:rPr>
          <w:rFonts w:ascii="Arial" w:hAnsi="Arial" w:cs="Arial"/>
          <w:lang w:val="en-AU"/>
        </w:rPr>
        <w:t>Fill the table below according to the following criteria:</w:t>
      </w:r>
    </w:p>
    <w:p w14:paraId="497CFD85" w14:textId="36D1461D" w:rsidR="006A02F5" w:rsidRDefault="007F714F">
      <w:pPr>
        <w:pStyle w:val="ListParagraph"/>
        <w:numPr>
          <w:ilvl w:val="0"/>
          <w:numId w:val="3"/>
        </w:numPr>
        <w:spacing w:before="120" w:after="0"/>
        <w:jc w:val="both"/>
        <w:rPr>
          <w:rFonts w:ascii="Arial" w:hAnsi="Arial" w:cs="Arial"/>
          <w:sz w:val="19"/>
          <w:szCs w:val="19"/>
          <w:lang w:val="en-AU"/>
        </w:rPr>
      </w:pPr>
      <w:r>
        <w:rPr>
          <w:rFonts w:ascii="Arial" w:hAnsi="Arial" w:cs="Arial"/>
          <w:sz w:val="19"/>
          <w:szCs w:val="19"/>
          <w:lang w:val="en-AU"/>
        </w:rPr>
        <w:t xml:space="preserve">The nonconformity </w:t>
      </w:r>
      <w:proofErr w:type="gramStart"/>
      <w:r>
        <w:rPr>
          <w:rFonts w:ascii="Arial" w:hAnsi="Arial" w:cs="Arial"/>
          <w:sz w:val="19"/>
          <w:szCs w:val="19"/>
          <w:lang w:val="en-AU"/>
        </w:rPr>
        <w:t>comply</w:t>
      </w:r>
      <w:proofErr w:type="gramEnd"/>
      <w:r>
        <w:rPr>
          <w:rFonts w:ascii="Arial" w:hAnsi="Arial" w:cs="Arial"/>
          <w:sz w:val="19"/>
          <w:szCs w:val="19"/>
          <w:lang w:val="en-AU"/>
        </w:rPr>
        <w:t xml:space="preserve"> with the requirements in clause 6.2 of IMDRF/MDSAP </w:t>
      </w:r>
      <w:proofErr w:type="spellStart"/>
      <w:r>
        <w:rPr>
          <w:rFonts w:ascii="Arial" w:hAnsi="Arial" w:cs="Arial"/>
          <w:sz w:val="19"/>
          <w:szCs w:val="19"/>
          <w:lang w:val="en-AU"/>
        </w:rPr>
        <w:t>WG</w:t>
      </w:r>
      <w:proofErr w:type="spellEnd"/>
      <w:r>
        <w:rPr>
          <w:rFonts w:ascii="Arial" w:hAnsi="Arial" w:cs="Arial"/>
          <w:sz w:val="19"/>
          <w:szCs w:val="19"/>
          <w:lang w:val="en-AU"/>
        </w:rPr>
        <w:t>/N11FINAL:</w:t>
      </w:r>
      <w:bookmarkStart w:id="3" w:name="OLE_LINK1"/>
      <w:r w:rsidR="00AB3A34">
        <w:rPr>
          <w:rFonts w:ascii="Arial" w:hAnsi="Arial" w:cs="Arial"/>
          <w:sz w:val="19"/>
          <w:szCs w:val="19"/>
          <w:lang w:val="en-AU"/>
        </w:rPr>
        <w:t>2021 (Edition 2</w:t>
      </w:r>
      <w:proofErr w:type="gramStart"/>
      <w:r w:rsidR="00AB3A34">
        <w:rPr>
          <w:rFonts w:ascii="Arial" w:hAnsi="Arial" w:cs="Arial"/>
          <w:sz w:val="19"/>
          <w:szCs w:val="19"/>
          <w:lang w:val="en-AU"/>
        </w:rPr>
        <w:t>)</w:t>
      </w:r>
      <w:bookmarkEnd w:id="3"/>
      <w:r>
        <w:rPr>
          <w:rFonts w:ascii="Arial" w:hAnsi="Arial" w:cs="Arial"/>
          <w:sz w:val="19"/>
          <w:szCs w:val="19"/>
          <w:lang w:val="en-AU"/>
        </w:rPr>
        <w:t>;</w:t>
      </w:r>
      <w:proofErr w:type="gramEnd"/>
    </w:p>
    <w:p w14:paraId="497CFD86" w14:textId="77777777" w:rsidR="006A02F5" w:rsidRDefault="007F714F">
      <w:pPr>
        <w:pStyle w:val="ListParagraph"/>
        <w:numPr>
          <w:ilvl w:val="0"/>
          <w:numId w:val="3"/>
        </w:numPr>
        <w:spacing w:before="120" w:after="0"/>
        <w:jc w:val="both"/>
        <w:rPr>
          <w:rFonts w:ascii="Arial" w:hAnsi="Arial" w:cs="Arial"/>
          <w:sz w:val="19"/>
          <w:szCs w:val="19"/>
          <w:lang w:val="en-AU"/>
        </w:rPr>
      </w:pPr>
      <w:r>
        <w:rPr>
          <w:rFonts w:ascii="Arial" w:hAnsi="Arial" w:cs="Arial"/>
          <w:sz w:val="19"/>
          <w:szCs w:val="19"/>
          <w:lang w:val="en-AU"/>
        </w:rPr>
        <w:t>The grading of nonconformity complies with the requirements in clause 6.3 of IMDRF/MDSAP WG/N11FINAL:2014;</w:t>
      </w:r>
    </w:p>
    <w:p w14:paraId="497CFD87" w14:textId="3238A8EC" w:rsidR="006A02F5" w:rsidRDefault="007F714F">
      <w:pPr>
        <w:pStyle w:val="ListParagraph"/>
        <w:numPr>
          <w:ilvl w:val="0"/>
          <w:numId w:val="3"/>
        </w:numPr>
        <w:spacing w:before="120" w:after="0"/>
        <w:jc w:val="both"/>
        <w:rPr>
          <w:rFonts w:ascii="Arial" w:hAnsi="Arial" w:cs="Arial"/>
          <w:sz w:val="19"/>
          <w:szCs w:val="19"/>
          <w:lang w:val="en-AU"/>
        </w:rPr>
      </w:pPr>
      <w:r>
        <w:rPr>
          <w:rFonts w:ascii="Arial" w:hAnsi="Arial" w:cs="Arial"/>
          <w:sz w:val="19"/>
          <w:szCs w:val="19"/>
          <w:lang w:val="en-AU"/>
        </w:rPr>
        <w:t xml:space="preserve">The remediation plan for Grade 1 or Grade 2 nonconformity </w:t>
      </w:r>
      <w:r>
        <w:rPr>
          <w:rFonts w:ascii="Arial" w:hAnsi="Arial" w:cs="Arial"/>
          <w:sz w:val="19"/>
          <w:szCs w:val="19"/>
        </w:rPr>
        <w:t xml:space="preserve">has been deemed acceptable and </w:t>
      </w:r>
      <w:r>
        <w:rPr>
          <w:rFonts w:ascii="Arial" w:hAnsi="Arial" w:cs="Arial"/>
          <w:sz w:val="19"/>
          <w:szCs w:val="19"/>
          <w:lang w:val="en-AU"/>
        </w:rPr>
        <w:t>complies with the requirements of clause 6.5 and 6.6 of IMDRF/MDSAP WG/N11FINAL:</w:t>
      </w:r>
      <w:r w:rsidR="00AB3A34" w:rsidRPr="00AB3A34">
        <w:rPr>
          <w:rFonts w:ascii="Arial" w:hAnsi="Arial" w:cs="Arial"/>
          <w:sz w:val="19"/>
          <w:szCs w:val="19"/>
          <w:lang w:val="en-AU"/>
        </w:rPr>
        <w:t xml:space="preserve"> </w:t>
      </w:r>
      <w:r w:rsidR="00AB3A34">
        <w:rPr>
          <w:rFonts w:ascii="Arial" w:hAnsi="Arial" w:cs="Arial"/>
          <w:sz w:val="19"/>
          <w:szCs w:val="19"/>
          <w:lang w:val="en-AU"/>
        </w:rPr>
        <w:t>2021 (Edition 2</w:t>
      </w:r>
      <w:proofErr w:type="gramStart"/>
      <w:r w:rsidR="00AB3A34">
        <w:rPr>
          <w:rFonts w:ascii="Arial" w:hAnsi="Arial" w:cs="Arial"/>
          <w:sz w:val="19"/>
          <w:szCs w:val="19"/>
          <w:lang w:val="en-AU"/>
        </w:rPr>
        <w:t>)</w:t>
      </w:r>
      <w:r>
        <w:rPr>
          <w:rFonts w:ascii="Arial" w:hAnsi="Arial" w:cs="Arial"/>
          <w:sz w:val="19"/>
          <w:szCs w:val="19"/>
          <w:lang w:val="en-AU"/>
        </w:rPr>
        <w:t>;</w:t>
      </w:r>
      <w:proofErr w:type="gramEnd"/>
    </w:p>
    <w:p w14:paraId="497CFD88" w14:textId="0F93E609" w:rsidR="006A02F5" w:rsidRDefault="007F714F">
      <w:pPr>
        <w:pStyle w:val="ListParagraph"/>
        <w:numPr>
          <w:ilvl w:val="0"/>
          <w:numId w:val="3"/>
        </w:numPr>
        <w:spacing w:before="120" w:after="0"/>
        <w:jc w:val="both"/>
        <w:rPr>
          <w:rFonts w:ascii="Arial" w:hAnsi="Arial" w:cs="Arial"/>
          <w:sz w:val="19"/>
          <w:szCs w:val="19"/>
          <w:lang w:val="en-AU"/>
        </w:rPr>
      </w:pPr>
      <w:r>
        <w:rPr>
          <w:rFonts w:ascii="Arial" w:hAnsi="Arial" w:cs="Arial"/>
          <w:sz w:val="19"/>
          <w:szCs w:val="19"/>
          <w:lang w:val="en-AU"/>
        </w:rPr>
        <w:t>The remediation plans for Grade 3 or Grade 4 (result of recurrence) nonconformity(s) comply with the requirements of clause 6.5 and 6.6 of IMDRF/MDSAP WG/N11FINAL:</w:t>
      </w:r>
      <w:r w:rsidR="00AB3A34" w:rsidRPr="00AB3A34">
        <w:rPr>
          <w:rFonts w:ascii="Arial" w:hAnsi="Arial" w:cs="Arial"/>
          <w:sz w:val="19"/>
          <w:szCs w:val="19"/>
          <w:lang w:val="en-AU"/>
        </w:rPr>
        <w:t xml:space="preserve"> </w:t>
      </w:r>
      <w:r w:rsidR="00AB3A34">
        <w:rPr>
          <w:rFonts w:ascii="Arial" w:hAnsi="Arial" w:cs="Arial"/>
          <w:sz w:val="19"/>
          <w:szCs w:val="19"/>
          <w:lang w:val="en-AU"/>
        </w:rPr>
        <w:t>2021 (Edition 2)</w:t>
      </w:r>
      <w:r>
        <w:rPr>
          <w:rFonts w:ascii="Arial" w:hAnsi="Arial" w:cs="Arial"/>
          <w:sz w:val="19"/>
          <w:szCs w:val="19"/>
          <w:lang w:val="en-AU"/>
        </w:rPr>
        <w:t xml:space="preserve"> and </w:t>
      </w:r>
      <w:r>
        <w:rPr>
          <w:rFonts w:ascii="Arial" w:hAnsi="Arial" w:cs="Arial"/>
          <w:sz w:val="19"/>
          <w:szCs w:val="19"/>
        </w:rPr>
        <w:t xml:space="preserve">has been deemed acceptable.  </w:t>
      </w:r>
      <w:r>
        <w:rPr>
          <w:rFonts w:ascii="Arial" w:hAnsi="Arial" w:cs="Arial"/>
          <w:sz w:val="19"/>
          <w:szCs w:val="19"/>
          <w:lang w:val="en-AU"/>
        </w:rPr>
        <w:t>The evidence</w:t>
      </w:r>
      <w:r>
        <w:rPr>
          <w:sz w:val="19"/>
          <w:szCs w:val="19"/>
          <w:lang w:val="en-AU"/>
        </w:rPr>
        <w:t xml:space="preserve"> </w:t>
      </w:r>
      <w:r>
        <w:rPr>
          <w:rFonts w:ascii="Arial" w:hAnsi="Arial" w:cs="Arial"/>
          <w:sz w:val="19"/>
          <w:szCs w:val="19"/>
          <w:lang w:val="en-AU"/>
        </w:rPr>
        <w:t>that the actions have been implemented as planned was verified.</w:t>
      </w:r>
    </w:p>
    <w:p w14:paraId="497CFD89" w14:textId="77777777" w:rsidR="006A02F5" w:rsidRDefault="006A02F5">
      <w:pPr>
        <w:pStyle w:val="ListParagraph"/>
        <w:spacing w:before="120" w:after="0"/>
        <w:ind w:left="360"/>
        <w:jc w:val="both"/>
        <w:rPr>
          <w:rFonts w:ascii="Arial" w:hAnsi="Arial" w:cs="Arial"/>
          <w:sz w:val="19"/>
          <w:szCs w:val="19"/>
          <w:lang w:val="en-AU"/>
        </w:rPr>
      </w:pPr>
    </w:p>
    <w:p w14:paraId="497CFD8A" w14:textId="77777777" w:rsidR="006A02F5" w:rsidRDefault="006A02F5">
      <w:pPr>
        <w:spacing w:after="0" w:line="240" w:lineRule="auto"/>
        <w:ind w:left="34"/>
        <w:jc w:val="center"/>
        <w:rPr>
          <w:rFonts w:ascii="Arial" w:hAnsi="Arial" w:cs="Arial"/>
          <w:b/>
          <w:sz w:val="19"/>
          <w:szCs w:val="19"/>
        </w:rPr>
      </w:pPr>
    </w:p>
    <w:tbl>
      <w:tblPr>
        <w:tblStyle w:val="TableGrid"/>
        <w:tblpPr w:leftFromText="141" w:rightFromText="141" w:vertAnchor="text" w:tblpX="-846" w:tblpY="1"/>
        <w:tblOverlap w:val="never"/>
        <w:tblW w:w="11358" w:type="dxa"/>
        <w:tblLayout w:type="fixed"/>
        <w:tblLook w:val="04A0" w:firstRow="1" w:lastRow="0" w:firstColumn="1" w:lastColumn="0" w:noHBand="0" w:noVBand="1"/>
      </w:tblPr>
      <w:tblGrid>
        <w:gridCol w:w="1458"/>
        <w:gridCol w:w="1494"/>
        <w:gridCol w:w="576"/>
        <w:gridCol w:w="1170"/>
        <w:gridCol w:w="720"/>
        <w:gridCol w:w="720"/>
        <w:gridCol w:w="720"/>
        <w:gridCol w:w="720"/>
        <w:gridCol w:w="1260"/>
        <w:gridCol w:w="1170"/>
        <w:gridCol w:w="1350"/>
      </w:tblGrid>
      <w:tr w:rsidR="00D06949" w14:paraId="497CFD93" w14:textId="77777777" w:rsidTr="00797B68">
        <w:trPr>
          <w:tblHeader/>
        </w:trPr>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497CFD8B" w14:textId="77777777" w:rsidR="00D06949" w:rsidRDefault="00D06949" w:rsidP="0018049F">
            <w:pPr>
              <w:ind w:left="34"/>
              <w:jc w:val="center"/>
              <w:rPr>
                <w:rFonts w:ascii="Arial" w:eastAsia="Calibri" w:hAnsi="Arial" w:cs="Arial"/>
                <w:b/>
                <w:sz w:val="19"/>
                <w:szCs w:val="19"/>
                <w:lang w:val="en-US"/>
              </w:rPr>
            </w:pPr>
            <w:r>
              <w:rPr>
                <w:rFonts w:ascii="Arial" w:hAnsi="Arial" w:cs="Arial"/>
                <w:b/>
                <w:sz w:val="19"/>
                <w:szCs w:val="19"/>
              </w:rPr>
              <w:t>Activity</w:t>
            </w:r>
          </w:p>
        </w:tc>
        <w:tc>
          <w:tcPr>
            <w:tcW w:w="20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97CFD8C" w14:textId="77777777" w:rsidR="00D06949" w:rsidRDefault="00D06949" w:rsidP="0018049F">
            <w:pPr>
              <w:ind w:left="34"/>
              <w:jc w:val="center"/>
              <w:rPr>
                <w:rFonts w:ascii="Arial" w:eastAsia="Calibri" w:hAnsi="Arial" w:cs="Arial"/>
                <w:b/>
                <w:sz w:val="19"/>
                <w:szCs w:val="19"/>
                <w:lang w:val="en-US"/>
              </w:rPr>
            </w:pPr>
            <w:r>
              <w:rPr>
                <w:rFonts w:ascii="Arial" w:hAnsi="Arial" w:cs="Arial"/>
                <w:b/>
                <w:sz w:val="19"/>
                <w:szCs w:val="19"/>
              </w:rPr>
              <w:t>NC Report #</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497CFD8D" w14:textId="77777777" w:rsidR="00D06949" w:rsidRDefault="00D06949" w:rsidP="0018049F">
            <w:pPr>
              <w:ind w:left="34"/>
              <w:jc w:val="center"/>
              <w:rPr>
                <w:rFonts w:ascii="Arial" w:eastAsia="Calibri" w:hAnsi="Arial" w:cs="Arial"/>
                <w:b/>
                <w:sz w:val="19"/>
                <w:szCs w:val="19"/>
                <w:lang w:val="en-US"/>
              </w:rPr>
            </w:pPr>
            <w:r>
              <w:rPr>
                <w:rFonts w:ascii="Arial" w:hAnsi="Arial" w:cs="Arial"/>
                <w:b/>
                <w:sz w:val="19"/>
                <w:szCs w:val="19"/>
              </w:rPr>
              <w:t>NC Grade</w:t>
            </w:r>
          </w:p>
        </w:tc>
        <w:tc>
          <w:tcPr>
            <w:tcW w:w="2880" w:type="dxa"/>
            <w:gridSpan w:val="4"/>
            <w:tcBorders>
              <w:top w:val="single" w:sz="4" w:space="0" w:color="auto"/>
              <w:left w:val="single" w:sz="4" w:space="0" w:color="auto"/>
              <w:bottom w:val="single" w:sz="4" w:space="0" w:color="auto"/>
              <w:right w:val="single" w:sz="4" w:space="0" w:color="auto"/>
            </w:tcBorders>
            <w:hideMark/>
          </w:tcPr>
          <w:p w14:paraId="497CFD8E" w14:textId="77777777" w:rsidR="00D06949" w:rsidRDefault="00D06949" w:rsidP="0018049F">
            <w:pPr>
              <w:ind w:left="34"/>
              <w:jc w:val="center"/>
              <w:rPr>
                <w:rFonts w:ascii="Arial" w:eastAsia="Calibri" w:hAnsi="Arial" w:cs="Arial"/>
                <w:b/>
                <w:sz w:val="19"/>
                <w:szCs w:val="19"/>
                <w:lang w:val="en-US"/>
              </w:rPr>
            </w:pPr>
            <w:r>
              <w:rPr>
                <w:rFonts w:ascii="Arial" w:hAnsi="Arial" w:cs="Arial"/>
                <w:b/>
                <w:sz w:val="19"/>
                <w:szCs w:val="19"/>
              </w:rPr>
              <w:t>Verification of the above criteria</w:t>
            </w:r>
          </w:p>
        </w:tc>
        <w:tc>
          <w:tcPr>
            <w:tcW w:w="1260" w:type="dxa"/>
            <w:vMerge w:val="restart"/>
            <w:tcBorders>
              <w:top w:val="single" w:sz="4" w:space="0" w:color="auto"/>
              <w:left w:val="single" w:sz="4" w:space="0" w:color="auto"/>
              <w:right w:val="single" w:sz="4" w:space="0" w:color="auto"/>
            </w:tcBorders>
            <w:vAlign w:val="center"/>
          </w:tcPr>
          <w:p w14:paraId="497CFD8F" w14:textId="77777777" w:rsidR="00D06949" w:rsidRPr="00424FAE" w:rsidRDefault="00D06949" w:rsidP="0018049F">
            <w:pPr>
              <w:ind w:left="34"/>
              <w:jc w:val="center"/>
              <w:rPr>
                <w:rFonts w:ascii="Arial" w:hAnsi="Arial" w:cs="Arial"/>
                <w:b/>
                <w:sz w:val="19"/>
                <w:szCs w:val="19"/>
              </w:rPr>
            </w:pPr>
            <w:r w:rsidRPr="0048141C">
              <w:rPr>
                <w:rFonts w:ascii="Arial" w:hAnsi="Arial" w:cs="Arial"/>
                <w:b/>
                <w:sz w:val="19"/>
                <w:szCs w:val="19"/>
              </w:rPr>
              <w:t>Resolution Status</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497CFD90" w14:textId="77777777" w:rsidR="00D06949" w:rsidRDefault="00D06949" w:rsidP="0018049F">
            <w:pPr>
              <w:ind w:left="34"/>
              <w:jc w:val="center"/>
              <w:rPr>
                <w:rFonts w:ascii="Arial" w:eastAsia="Calibri" w:hAnsi="Arial" w:cs="Arial"/>
                <w:b/>
                <w:sz w:val="19"/>
                <w:szCs w:val="19"/>
                <w:lang w:val="en-US"/>
              </w:rPr>
            </w:pPr>
            <w:r>
              <w:rPr>
                <w:rFonts w:ascii="Arial" w:hAnsi="Arial" w:cs="Arial"/>
                <w:b/>
                <w:sz w:val="19"/>
                <w:szCs w:val="19"/>
              </w:rPr>
              <w:t>NC</w:t>
            </w:r>
          </w:p>
          <w:p w14:paraId="497CFD91" w14:textId="77777777" w:rsidR="00D06949" w:rsidRDefault="00D06949" w:rsidP="0018049F">
            <w:pPr>
              <w:ind w:left="34"/>
              <w:jc w:val="center"/>
              <w:rPr>
                <w:rFonts w:ascii="Arial" w:eastAsia="Calibri" w:hAnsi="Arial" w:cs="Arial"/>
                <w:b/>
                <w:sz w:val="19"/>
                <w:szCs w:val="19"/>
                <w:lang w:val="en-US"/>
              </w:rPr>
            </w:pPr>
            <w:r>
              <w:rPr>
                <w:rFonts w:ascii="Arial" w:hAnsi="Arial" w:cs="Arial"/>
                <w:b/>
                <w:sz w:val="19"/>
                <w:szCs w:val="19"/>
              </w:rPr>
              <w:t>Status</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14:paraId="497CFD92" w14:textId="77777777" w:rsidR="00D06949" w:rsidRDefault="00D06949" w:rsidP="0018049F">
            <w:pPr>
              <w:ind w:left="34"/>
              <w:jc w:val="center"/>
              <w:rPr>
                <w:rFonts w:ascii="Arial" w:eastAsia="Calibri" w:hAnsi="Arial" w:cs="Arial"/>
                <w:b/>
                <w:sz w:val="19"/>
                <w:szCs w:val="19"/>
                <w:lang w:val="en-US"/>
              </w:rPr>
            </w:pPr>
            <w:r>
              <w:rPr>
                <w:rFonts w:ascii="Arial" w:hAnsi="Arial" w:cs="Arial"/>
                <w:b/>
                <w:sz w:val="19"/>
                <w:szCs w:val="19"/>
              </w:rPr>
              <w:t>Date of Closure</w:t>
            </w:r>
          </w:p>
        </w:tc>
      </w:tr>
      <w:tr w:rsidR="00D06949" w14:paraId="497CFD9E" w14:textId="77777777" w:rsidTr="00797B68">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D94" w14:textId="77777777" w:rsidR="00D06949" w:rsidRDefault="00D06949" w:rsidP="0018049F">
            <w:pPr>
              <w:rPr>
                <w:rFonts w:ascii="Arial" w:eastAsia="Calibri" w:hAnsi="Arial" w:cs="Arial"/>
                <w:b/>
                <w:sz w:val="19"/>
                <w:szCs w:val="19"/>
                <w:lang w:val="en-US"/>
              </w:rPr>
            </w:pPr>
          </w:p>
        </w:tc>
        <w:tc>
          <w:tcPr>
            <w:tcW w:w="2070" w:type="dxa"/>
            <w:gridSpan w:val="2"/>
            <w:vMerge/>
            <w:tcBorders>
              <w:top w:val="single" w:sz="4" w:space="0" w:color="auto"/>
              <w:left w:val="single" w:sz="4" w:space="0" w:color="auto"/>
              <w:bottom w:val="single" w:sz="4" w:space="0" w:color="auto"/>
              <w:right w:val="single" w:sz="4" w:space="0" w:color="auto"/>
            </w:tcBorders>
            <w:vAlign w:val="center"/>
            <w:hideMark/>
          </w:tcPr>
          <w:p w14:paraId="497CFD95" w14:textId="77777777" w:rsidR="00D06949" w:rsidRDefault="00D06949" w:rsidP="0018049F">
            <w:pPr>
              <w:rPr>
                <w:rFonts w:ascii="Arial" w:eastAsia="Calibri" w:hAnsi="Arial" w:cs="Arial"/>
                <w:b/>
                <w:sz w:val="19"/>
                <w:szCs w:val="19"/>
                <w:lang w:val="en-US"/>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97CFD96" w14:textId="77777777" w:rsidR="00D06949" w:rsidRDefault="00D06949" w:rsidP="0018049F">
            <w:pPr>
              <w:rPr>
                <w:rFonts w:ascii="Arial" w:eastAsia="Calibri" w:hAnsi="Arial" w:cs="Arial"/>
                <w:b/>
                <w:sz w:val="19"/>
                <w:szCs w:val="19"/>
                <w:lang w:val="en-US"/>
              </w:rPr>
            </w:pPr>
          </w:p>
        </w:tc>
        <w:tc>
          <w:tcPr>
            <w:tcW w:w="720" w:type="dxa"/>
            <w:tcBorders>
              <w:top w:val="single" w:sz="4" w:space="0" w:color="auto"/>
              <w:left w:val="single" w:sz="4" w:space="0" w:color="auto"/>
              <w:bottom w:val="single" w:sz="4" w:space="0" w:color="auto"/>
              <w:right w:val="single" w:sz="4" w:space="0" w:color="auto"/>
            </w:tcBorders>
            <w:hideMark/>
          </w:tcPr>
          <w:p w14:paraId="497CFD97" w14:textId="77777777" w:rsidR="00D06949" w:rsidRDefault="00D06949" w:rsidP="0018049F">
            <w:pPr>
              <w:ind w:left="34"/>
              <w:jc w:val="center"/>
              <w:rPr>
                <w:rFonts w:ascii="Arial" w:eastAsia="Calibri" w:hAnsi="Arial" w:cs="Arial"/>
                <w:b/>
                <w:sz w:val="19"/>
                <w:szCs w:val="19"/>
                <w:lang w:val="en-US"/>
              </w:rPr>
            </w:pPr>
            <w:r>
              <w:rPr>
                <w:rFonts w:ascii="Arial" w:hAnsi="Arial" w:cs="Arial"/>
                <w:b/>
                <w:sz w:val="19"/>
                <w:szCs w:val="19"/>
              </w:rPr>
              <w:t>1</w:t>
            </w:r>
          </w:p>
        </w:tc>
        <w:tc>
          <w:tcPr>
            <w:tcW w:w="720" w:type="dxa"/>
            <w:tcBorders>
              <w:top w:val="single" w:sz="4" w:space="0" w:color="auto"/>
              <w:left w:val="single" w:sz="4" w:space="0" w:color="auto"/>
              <w:bottom w:val="single" w:sz="4" w:space="0" w:color="auto"/>
              <w:right w:val="single" w:sz="4" w:space="0" w:color="auto"/>
            </w:tcBorders>
            <w:hideMark/>
          </w:tcPr>
          <w:p w14:paraId="497CFD98" w14:textId="77777777" w:rsidR="00D06949" w:rsidRDefault="00D06949" w:rsidP="0018049F">
            <w:pPr>
              <w:ind w:left="34"/>
              <w:jc w:val="center"/>
              <w:rPr>
                <w:rFonts w:ascii="Arial" w:eastAsia="Calibri" w:hAnsi="Arial" w:cs="Arial"/>
                <w:b/>
                <w:sz w:val="19"/>
                <w:szCs w:val="19"/>
                <w:lang w:val="en-US"/>
              </w:rPr>
            </w:pPr>
            <w:r>
              <w:rPr>
                <w:rFonts w:ascii="Arial" w:hAnsi="Arial" w:cs="Arial"/>
                <w:b/>
                <w:sz w:val="19"/>
                <w:szCs w:val="19"/>
              </w:rPr>
              <w:t>2</w:t>
            </w:r>
          </w:p>
        </w:tc>
        <w:tc>
          <w:tcPr>
            <w:tcW w:w="720" w:type="dxa"/>
            <w:tcBorders>
              <w:top w:val="single" w:sz="4" w:space="0" w:color="auto"/>
              <w:left w:val="single" w:sz="4" w:space="0" w:color="auto"/>
              <w:bottom w:val="single" w:sz="4" w:space="0" w:color="auto"/>
              <w:right w:val="single" w:sz="4" w:space="0" w:color="auto"/>
            </w:tcBorders>
            <w:hideMark/>
          </w:tcPr>
          <w:p w14:paraId="497CFD99" w14:textId="77777777" w:rsidR="00D06949" w:rsidRDefault="00D06949" w:rsidP="0018049F">
            <w:pPr>
              <w:ind w:left="34"/>
              <w:jc w:val="center"/>
              <w:rPr>
                <w:rFonts w:ascii="Arial" w:eastAsia="Calibri" w:hAnsi="Arial" w:cs="Arial"/>
                <w:b/>
                <w:sz w:val="19"/>
                <w:szCs w:val="19"/>
                <w:lang w:val="en-US"/>
              </w:rPr>
            </w:pPr>
            <w:r>
              <w:rPr>
                <w:rFonts w:ascii="Arial" w:hAnsi="Arial" w:cs="Arial"/>
                <w:b/>
                <w:sz w:val="19"/>
                <w:szCs w:val="19"/>
              </w:rPr>
              <w:t>3</w:t>
            </w:r>
          </w:p>
        </w:tc>
        <w:tc>
          <w:tcPr>
            <w:tcW w:w="720" w:type="dxa"/>
            <w:tcBorders>
              <w:top w:val="single" w:sz="4" w:space="0" w:color="auto"/>
              <w:left w:val="single" w:sz="4" w:space="0" w:color="auto"/>
              <w:bottom w:val="single" w:sz="4" w:space="0" w:color="auto"/>
              <w:right w:val="single" w:sz="4" w:space="0" w:color="auto"/>
            </w:tcBorders>
            <w:hideMark/>
          </w:tcPr>
          <w:p w14:paraId="497CFD9A" w14:textId="77777777" w:rsidR="00D06949" w:rsidRDefault="00D06949" w:rsidP="0018049F">
            <w:pPr>
              <w:ind w:left="34"/>
              <w:jc w:val="center"/>
              <w:rPr>
                <w:rFonts w:ascii="Arial" w:eastAsia="Calibri" w:hAnsi="Arial" w:cs="Arial"/>
                <w:b/>
                <w:sz w:val="19"/>
                <w:szCs w:val="19"/>
                <w:lang w:val="en-US"/>
              </w:rPr>
            </w:pPr>
            <w:r>
              <w:rPr>
                <w:rFonts w:ascii="Arial" w:hAnsi="Arial" w:cs="Arial"/>
                <w:b/>
                <w:sz w:val="19"/>
                <w:szCs w:val="19"/>
              </w:rPr>
              <w:t>4</w:t>
            </w:r>
          </w:p>
        </w:tc>
        <w:tc>
          <w:tcPr>
            <w:tcW w:w="1260" w:type="dxa"/>
            <w:vMerge/>
            <w:tcBorders>
              <w:left w:val="single" w:sz="4" w:space="0" w:color="auto"/>
              <w:bottom w:val="single" w:sz="4" w:space="0" w:color="auto"/>
              <w:right w:val="single" w:sz="4" w:space="0" w:color="auto"/>
            </w:tcBorders>
          </w:tcPr>
          <w:p w14:paraId="497CFD9B" w14:textId="77777777" w:rsidR="00D06949" w:rsidRDefault="00D06949" w:rsidP="0018049F">
            <w:pPr>
              <w:rPr>
                <w:rFonts w:ascii="Arial" w:eastAsia="Calibri" w:hAnsi="Arial" w:cs="Arial"/>
                <w:b/>
                <w:sz w:val="19"/>
                <w:szCs w:val="19"/>
                <w:lang w:val="en-US"/>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97CFD9C" w14:textId="77777777" w:rsidR="00D06949" w:rsidRDefault="00D06949" w:rsidP="0018049F">
            <w:pPr>
              <w:rPr>
                <w:rFonts w:ascii="Arial" w:eastAsia="Calibri" w:hAnsi="Arial" w:cs="Arial"/>
                <w:b/>
                <w:sz w:val="19"/>
                <w:szCs w:val="19"/>
                <w:lang w:val="en-U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497CFD9D" w14:textId="77777777" w:rsidR="00D06949" w:rsidRDefault="00D06949" w:rsidP="0018049F">
            <w:pPr>
              <w:rPr>
                <w:rFonts w:ascii="Arial" w:eastAsia="Calibri" w:hAnsi="Arial" w:cs="Arial"/>
                <w:b/>
                <w:sz w:val="19"/>
                <w:szCs w:val="19"/>
                <w:lang w:val="en-US"/>
              </w:rPr>
            </w:pPr>
          </w:p>
        </w:tc>
      </w:tr>
      <w:tr w:rsidR="003C40B6" w14:paraId="497CFDA9" w14:textId="77777777" w:rsidTr="00797B68">
        <w:trPr>
          <w:tblHeader/>
        </w:trPr>
        <w:tc>
          <w:tcPr>
            <w:tcW w:w="1458" w:type="dxa"/>
            <w:vMerge w:val="restart"/>
            <w:tcBorders>
              <w:top w:val="single" w:sz="4" w:space="0" w:color="auto"/>
              <w:left w:val="single" w:sz="4" w:space="0" w:color="auto"/>
              <w:bottom w:val="single" w:sz="4" w:space="0" w:color="auto"/>
              <w:right w:val="single" w:sz="4" w:space="0" w:color="auto"/>
            </w:tcBorders>
            <w:hideMark/>
          </w:tcPr>
          <w:p w14:paraId="497CFD9F" w14:textId="77777777" w:rsidR="0048141C" w:rsidRPr="002B2202" w:rsidRDefault="0048141C" w:rsidP="0018049F">
            <w:pPr>
              <w:ind w:left="34"/>
              <w:rPr>
                <w:rFonts w:ascii="Calibri" w:eastAsia="Calibri" w:hAnsi="Calibri" w:cs="Times New Roman"/>
                <w:lang w:val="en-US"/>
              </w:rPr>
            </w:pPr>
            <w:r w:rsidRPr="002B2202">
              <w:t>Stage2 HO</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97CFDA0" w14:textId="77777777" w:rsidR="0048141C" w:rsidRDefault="0048141C" w:rsidP="0018049F">
            <w:pPr>
              <w:ind w:left="34"/>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A1"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A2"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A3"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A4"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A5" w14:textId="77777777" w:rsidR="0048141C" w:rsidRDefault="0048141C" w:rsidP="0018049F">
            <w:pPr>
              <w:jc w:val="center"/>
              <w:rPr>
                <w:rFonts w:ascii="Calibri" w:eastAsia="Calibri" w:hAnsi="Calibri"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497CFDA6" w14:textId="77777777" w:rsidR="0048141C" w:rsidRDefault="0048141C" w:rsidP="0018049F">
            <w:pPr>
              <w:jc w:val="center"/>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A7" w14:textId="77777777" w:rsidR="0048141C" w:rsidRDefault="0048141C" w:rsidP="0018049F">
            <w:pPr>
              <w:jc w:val="center"/>
              <w:rPr>
                <w:rFonts w:ascii="Calibri" w:eastAsia="Calibri" w:hAnsi="Calibri" w:cs="Times New Roman"/>
                <w:lang w:val="en-US"/>
              </w:rPr>
            </w:pPr>
          </w:p>
        </w:tc>
        <w:tc>
          <w:tcPr>
            <w:tcW w:w="1350" w:type="dxa"/>
            <w:tcBorders>
              <w:top w:val="single" w:sz="4" w:space="0" w:color="auto"/>
              <w:left w:val="single" w:sz="4" w:space="0" w:color="auto"/>
              <w:bottom w:val="single" w:sz="4" w:space="0" w:color="auto"/>
              <w:right w:val="single" w:sz="4" w:space="0" w:color="auto"/>
            </w:tcBorders>
          </w:tcPr>
          <w:p w14:paraId="497CFDA8" w14:textId="77777777" w:rsidR="0048141C" w:rsidRDefault="0048141C" w:rsidP="0018049F">
            <w:pPr>
              <w:jc w:val="center"/>
              <w:rPr>
                <w:rFonts w:ascii="Calibri" w:eastAsia="Calibri" w:hAnsi="Calibri" w:cs="Times New Roman"/>
                <w:lang w:val="en-US"/>
              </w:rPr>
            </w:pPr>
          </w:p>
        </w:tc>
      </w:tr>
      <w:tr w:rsidR="0018049F" w14:paraId="497CFDAC" w14:textId="77777777" w:rsidTr="0018049F">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DAA" w14:textId="77777777" w:rsidR="00424FAE" w:rsidRPr="0018049F" w:rsidRDefault="00424FAE" w:rsidP="0018049F">
            <w:pPr>
              <w:rPr>
                <w:rFonts w:ascii="Calibri" w:eastAsia="Calibri" w:hAnsi="Calibri" w:cs="Times New Roman"/>
                <w:lang w:val="en-US"/>
              </w:rPr>
            </w:pPr>
          </w:p>
        </w:tc>
        <w:tc>
          <w:tcPr>
            <w:tcW w:w="9900" w:type="dxa"/>
            <w:gridSpan w:val="10"/>
            <w:tcBorders>
              <w:top w:val="single" w:sz="4" w:space="0" w:color="auto"/>
              <w:left w:val="single" w:sz="4" w:space="0" w:color="auto"/>
              <w:bottom w:val="single" w:sz="4" w:space="0" w:color="auto"/>
              <w:right w:val="single" w:sz="4" w:space="0" w:color="auto"/>
            </w:tcBorders>
          </w:tcPr>
          <w:p w14:paraId="497CFDAB" w14:textId="77777777" w:rsidR="00424FAE" w:rsidRDefault="00424FAE" w:rsidP="0018049F">
            <w:pPr>
              <w:rPr>
                <w:rFonts w:ascii="Calibri" w:eastAsia="Calibri" w:hAnsi="Calibri" w:cs="Times New Roman"/>
                <w:lang w:val="en-US"/>
              </w:rPr>
            </w:pPr>
            <w:r>
              <w:t>Comments:</w:t>
            </w:r>
          </w:p>
        </w:tc>
      </w:tr>
      <w:tr w:rsidR="003C40B6" w14:paraId="497CFDB7" w14:textId="77777777" w:rsidTr="00797B68">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DAD" w14:textId="77777777" w:rsidR="0048141C" w:rsidRPr="0018049F" w:rsidRDefault="0048141C" w:rsidP="0018049F">
            <w:pPr>
              <w:rPr>
                <w:rFonts w:ascii="Calibri" w:eastAsia="Calibri" w:hAnsi="Calibri" w:cs="Times New Roman"/>
                <w:lang w:val="en-US"/>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97CFDAE" w14:textId="77777777" w:rsidR="0048141C" w:rsidRDefault="0048141C" w:rsidP="0018049F">
            <w:pPr>
              <w:ind w:left="34"/>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AF"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B0"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B1"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B2"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B3" w14:textId="77777777" w:rsidR="0048141C" w:rsidRDefault="0048141C" w:rsidP="0018049F">
            <w:pPr>
              <w:jc w:val="center"/>
              <w:rPr>
                <w:rFonts w:ascii="Calibri" w:eastAsia="Calibri" w:hAnsi="Calibri"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497CFDB4" w14:textId="77777777" w:rsidR="0048141C" w:rsidRDefault="0048141C" w:rsidP="0018049F">
            <w:pPr>
              <w:jc w:val="center"/>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B5" w14:textId="77777777" w:rsidR="0048141C" w:rsidRDefault="0048141C" w:rsidP="0018049F">
            <w:pPr>
              <w:jc w:val="center"/>
              <w:rPr>
                <w:rFonts w:ascii="Calibri" w:eastAsia="Calibri" w:hAnsi="Calibri" w:cs="Times New Roman"/>
                <w:lang w:val="en-US"/>
              </w:rPr>
            </w:pPr>
          </w:p>
        </w:tc>
        <w:tc>
          <w:tcPr>
            <w:tcW w:w="1350" w:type="dxa"/>
            <w:tcBorders>
              <w:top w:val="single" w:sz="4" w:space="0" w:color="auto"/>
              <w:left w:val="single" w:sz="4" w:space="0" w:color="auto"/>
              <w:bottom w:val="single" w:sz="4" w:space="0" w:color="auto"/>
              <w:right w:val="single" w:sz="4" w:space="0" w:color="auto"/>
            </w:tcBorders>
          </w:tcPr>
          <w:p w14:paraId="497CFDB6" w14:textId="77777777" w:rsidR="0048141C" w:rsidRDefault="0048141C" w:rsidP="0018049F">
            <w:pPr>
              <w:jc w:val="center"/>
              <w:rPr>
                <w:rFonts w:ascii="Calibri" w:eastAsia="Calibri" w:hAnsi="Calibri" w:cs="Times New Roman"/>
                <w:lang w:val="en-US"/>
              </w:rPr>
            </w:pPr>
          </w:p>
        </w:tc>
      </w:tr>
      <w:tr w:rsidR="0018049F" w14:paraId="497CFDBA" w14:textId="77777777" w:rsidTr="0018049F">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DB8" w14:textId="77777777" w:rsidR="00424FAE" w:rsidRPr="0018049F" w:rsidRDefault="00424FAE" w:rsidP="0018049F">
            <w:pPr>
              <w:rPr>
                <w:rFonts w:ascii="Calibri" w:eastAsia="Calibri" w:hAnsi="Calibri" w:cs="Times New Roman"/>
                <w:lang w:val="en-US"/>
              </w:rPr>
            </w:pPr>
          </w:p>
        </w:tc>
        <w:tc>
          <w:tcPr>
            <w:tcW w:w="9900" w:type="dxa"/>
            <w:gridSpan w:val="10"/>
            <w:tcBorders>
              <w:top w:val="single" w:sz="4" w:space="0" w:color="auto"/>
              <w:left w:val="single" w:sz="4" w:space="0" w:color="auto"/>
              <w:bottom w:val="single" w:sz="4" w:space="0" w:color="auto"/>
              <w:right w:val="single" w:sz="4" w:space="0" w:color="auto"/>
            </w:tcBorders>
          </w:tcPr>
          <w:p w14:paraId="497CFDB9" w14:textId="77777777" w:rsidR="00424FAE" w:rsidRDefault="00424FAE" w:rsidP="0018049F">
            <w:pPr>
              <w:rPr>
                <w:rFonts w:ascii="Calibri" w:eastAsia="Calibri" w:hAnsi="Calibri" w:cs="Times New Roman"/>
                <w:lang w:val="en-US"/>
              </w:rPr>
            </w:pPr>
            <w:r>
              <w:t>Comments:</w:t>
            </w:r>
          </w:p>
        </w:tc>
      </w:tr>
      <w:tr w:rsidR="003C40B6" w14:paraId="497CFDC5" w14:textId="77777777" w:rsidTr="00797B68">
        <w:trPr>
          <w:tblHeader/>
        </w:trPr>
        <w:tc>
          <w:tcPr>
            <w:tcW w:w="1458" w:type="dxa"/>
            <w:vMerge w:val="restart"/>
            <w:tcBorders>
              <w:top w:val="single" w:sz="4" w:space="0" w:color="auto"/>
              <w:left w:val="single" w:sz="4" w:space="0" w:color="auto"/>
              <w:bottom w:val="single" w:sz="4" w:space="0" w:color="auto"/>
              <w:right w:val="single" w:sz="4" w:space="0" w:color="auto"/>
            </w:tcBorders>
            <w:hideMark/>
          </w:tcPr>
          <w:p w14:paraId="497CFDBB" w14:textId="77777777" w:rsidR="0048141C" w:rsidRPr="002B2202" w:rsidRDefault="0048141C" w:rsidP="0018049F">
            <w:pPr>
              <w:ind w:left="34"/>
              <w:rPr>
                <w:rFonts w:ascii="Calibri" w:eastAsia="Calibri" w:hAnsi="Calibri" w:cs="Times New Roman"/>
                <w:lang w:val="en-US"/>
              </w:rPr>
            </w:pPr>
            <w:r w:rsidRPr="002B2202">
              <w:t>Stage2 CL</w:t>
            </w:r>
          </w:p>
        </w:tc>
        <w:tc>
          <w:tcPr>
            <w:tcW w:w="2070" w:type="dxa"/>
            <w:gridSpan w:val="2"/>
            <w:tcBorders>
              <w:top w:val="single" w:sz="4" w:space="0" w:color="auto"/>
              <w:left w:val="single" w:sz="4" w:space="0" w:color="auto"/>
              <w:bottom w:val="single" w:sz="4" w:space="0" w:color="auto"/>
              <w:right w:val="single" w:sz="4" w:space="0" w:color="auto"/>
            </w:tcBorders>
          </w:tcPr>
          <w:p w14:paraId="497CFDBC" w14:textId="77777777" w:rsidR="0048141C" w:rsidRDefault="0048141C" w:rsidP="0018049F">
            <w:pPr>
              <w:ind w:left="34"/>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BD"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BE"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BF"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C0"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C1" w14:textId="77777777" w:rsidR="0048141C" w:rsidRDefault="0048141C" w:rsidP="0018049F">
            <w:pPr>
              <w:jc w:val="center"/>
              <w:rPr>
                <w:rFonts w:ascii="Calibri" w:eastAsia="Calibri" w:hAnsi="Calibri"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497CFDC2" w14:textId="77777777" w:rsidR="0048141C" w:rsidRDefault="0048141C" w:rsidP="0018049F">
            <w:pPr>
              <w:jc w:val="center"/>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C3" w14:textId="77777777" w:rsidR="0048141C" w:rsidRDefault="0048141C" w:rsidP="0018049F">
            <w:pPr>
              <w:jc w:val="center"/>
              <w:rPr>
                <w:rFonts w:ascii="Calibri" w:eastAsia="Calibri" w:hAnsi="Calibri" w:cs="Times New Roman"/>
                <w:lang w:val="en-US"/>
              </w:rPr>
            </w:pPr>
          </w:p>
        </w:tc>
        <w:tc>
          <w:tcPr>
            <w:tcW w:w="1350" w:type="dxa"/>
            <w:tcBorders>
              <w:top w:val="single" w:sz="4" w:space="0" w:color="auto"/>
              <w:left w:val="single" w:sz="4" w:space="0" w:color="auto"/>
              <w:bottom w:val="single" w:sz="4" w:space="0" w:color="auto"/>
              <w:right w:val="single" w:sz="4" w:space="0" w:color="auto"/>
            </w:tcBorders>
          </w:tcPr>
          <w:p w14:paraId="497CFDC4" w14:textId="77777777" w:rsidR="0048141C" w:rsidRDefault="0048141C" w:rsidP="0018049F">
            <w:pPr>
              <w:jc w:val="center"/>
              <w:rPr>
                <w:rFonts w:ascii="Calibri" w:eastAsia="Calibri" w:hAnsi="Calibri" w:cs="Times New Roman"/>
                <w:lang w:val="en-US"/>
              </w:rPr>
            </w:pPr>
          </w:p>
        </w:tc>
      </w:tr>
      <w:tr w:rsidR="0018049F" w14:paraId="497CFDC8" w14:textId="77777777" w:rsidTr="0018049F">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DC6" w14:textId="77777777" w:rsidR="00424FAE" w:rsidRPr="0018049F" w:rsidRDefault="00424FAE" w:rsidP="0018049F">
            <w:pPr>
              <w:rPr>
                <w:rFonts w:ascii="Calibri" w:eastAsia="Calibri" w:hAnsi="Calibri" w:cs="Times New Roman"/>
                <w:lang w:val="en-US"/>
              </w:rPr>
            </w:pPr>
          </w:p>
        </w:tc>
        <w:tc>
          <w:tcPr>
            <w:tcW w:w="9900" w:type="dxa"/>
            <w:gridSpan w:val="10"/>
            <w:tcBorders>
              <w:top w:val="single" w:sz="4" w:space="0" w:color="auto"/>
              <w:left w:val="single" w:sz="4" w:space="0" w:color="auto"/>
              <w:bottom w:val="single" w:sz="4" w:space="0" w:color="auto"/>
              <w:right w:val="single" w:sz="4" w:space="0" w:color="auto"/>
            </w:tcBorders>
          </w:tcPr>
          <w:p w14:paraId="497CFDC7" w14:textId="77777777" w:rsidR="00424FAE" w:rsidRDefault="00424FAE" w:rsidP="0018049F">
            <w:pPr>
              <w:rPr>
                <w:rFonts w:ascii="Calibri" w:eastAsia="Calibri" w:hAnsi="Calibri" w:cs="Times New Roman"/>
                <w:lang w:val="en-US"/>
              </w:rPr>
            </w:pPr>
            <w:r>
              <w:t>Comments:</w:t>
            </w:r>
          </w:p>
        </w:tc>
      </w:tr>
      <w:tr w:rsidR="003C40B6" w14:paraId="497CFDD3" w14:textId="77777777" w:rsidTr="00797B68">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DC9" w14:textId="77777777" w:rsidR="0048141C" w:rsidRPr="0018049F" w:rsidRDefault="0048141C" w:rsidP="0018049F">
            <w:pPr>
              <w:rPr>
                <w:rFonts w:ascii="Calibri" w:eastAsia="Calibri" w:hAnsi="Calibri" w:cs="Times New Roman"/>
                <w:lang w:val="en-US"/>
              </w:rPr>
            </w:pPr>
          </w:p>
        </w:tc>
        <w:tc>
          <w:tcPr>
            <w:tcW w:w="2070" w:type="dxa"/>
            <w:gridSpan w:val="2"/>
            <w:tcBorders>
              <w:top w:val="single" w:sz="4" w:space="0" w:color="auto"/>
              <w:left w:val="single" w:sz="4" w:space="0" w:color="auto"/>
              <w:bottom w:val="single" w:sz="4" w:space="0" w:color="auto"/>
              <w:right w:val="single" w:sz="4" w:space="0" w:color="auto"/>
            </w:tcBorders>
          </w:tcPr>
          <w:p w14:paraId="497CFDCA" w14:textId="77777777" w:rsidR="0048141C" w:rsidRDefault="0048141C" w:rsidP="0018049F">
            <w:pPr>
              <w:ind w:left="34"/>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CB"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CC"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CD"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CE"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CF" w14:textId="77777777" w:rsidR="0048141C" w:rsidRDefault="0048141C" w:rsidP="0018049F">
            <w:pPr>
              <w:jc w:val="center"/>
              <w:rPr>
                <w:rFonts w:ascii="Calibri" w:eastAsia="Calibri" w:hAnsi="Calibri"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497CFDD0" w14:textId="77777777" w:rsidR="0048141C" w:rsidRDefault="0048141C" w:rsidP="0018049F">
            <w:pPr>
              <w:jc w:val="center"/>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D1" w14:textId="77777777" w:rsidR="0048141C" w:rsidRDefault="0048141C" w:rsidP="0018049F">
            <w:pPr>
              <w:jc w:val="center"/>
              <w:rPr>
                <w:rFonts w:ascii="Calibri" w:eastAsia="Calibri" w:hAnsi="Calibri" w:cs="Times New Roman"/>
                <w:lang w:val="en-US"/>
              </w:rPr>
            </w:pPr>
          </w:p>
        </w:tc>
        <w:tc>
          <w:tcPr>
            <w:tcW w:w="1350" w:type="dxa"/>
            <w:tcBorders>
              <w:top w:val="single" w:sz="4" w:space="0" w:color="auto"/>
              <w:left w:val="single" w:sz="4" w:space="0" w:color="auto"/>
              <w:bottom w:val="single" w:sz="4" w:space="0" w:color="auto"/>
              <w:right w:val="single" w:sz="4" w:space="0" w:color="auto"/>
            </w:tcBorders>
          </w:tcPr>
          <w:p w14:paraId="497CFDD2" w14:textId="77777777" w:rsidR="0048141C" w:rsidRDefault="0048141C" w:rsidP="0018049F">
            <w:pPr>
              <w:jc w:val="center"/>
              <w:rPr>
                <w:rFonts w:ascii="Calibri" w:eastAsia="Calibri" w:hAnsi="Calibri" w:cs="Times New Roman"/>
                <w:lang w:val="en-US"/>
              </w:rPr>
            </w:pPr>
          </w:p>
        </w:tc>
      </w:tr>
      <w:tr w:rsidR="0018049F" w14:paraId="497CFDD6" w14:textId="77777777" w:rsidTr="0018049F">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DD4" w14:textId="77777777" w:rsidR="00424FAE" w:rsidRPr="0018049F" w:rsidRDefault="00424FAE" w:rsidP="0018049F">
            <w:pPr>
              <w:rPr>
                <w:rFonts w:ascii="Calibri" w:eastAsia="Calibri" w:hAnsi="Calibri" w:cs="Times New Roman"/>
                <w:lang w:val="en-US"/>
              </w:rPr>
            </w:pPr>
          </w:p>
        </w:tc>
        <w:tc>
          <w:tcPr>
            <w:tcW w:w="9900" w:type="dxa"/>
            <w:gridSpan w:val="10"/>
            <w:tcBorders>
              <w:top w:val="single" w:sz="4" w:space="0" w:color="auto"/>
              <w:left w:val="single" w:sz="4" w:space="0" w:color="auto"/>
              <w:bottom w:val="single" w:sz="4" w:space="0" w:color="auto"/>
              <w:right w:val="single" w:sz="4" w:space="0" w:color="auto"/>
            </w:tcBorders>
          </w:tcPr>
          <w:p w14:paraId="497CFDD5" w14:textId="77777777" w:rsidR="00424FAE" w:rsidRDefault="00424FAE" w:rsidP="0018049F">
            <w:pPr>
              <w:jc w:val="both"/>
              <w:rPr>
                <w:rFonts w:ascii="Calibri" w:eastAsia="Calibri" w:hAnsi="Calibri" w:cs="Times New Roman"/>
                <w:lang w:val="en-US"/>
              </w:rPr>
            </w:pPr>
            <w:r>
              <w:t>Comments:</w:t>
            </w:r>
          </w:p>
        </w:tc>
      </w:tr>
      <w:tr w:rsidR="003C40B6" w14:paraId="497CFDE1" w14:textId="77777777" w:rsidTr="00797B68">
        <w:trPr>
          <w:tblHeader/>
        </w:trPr>
        <w:tc>
          <w:tcPr>
            <w:tcW w:w="1458" w:type="dxa"/>
            <w:vMerge w:val="restart"/>
            <w:tcBorders>
              <w:top w:val="single" w:sz="4" w:space="0" w:color="auto"/>
              <w:left w:val="single" w:sz="4" w:space="0" w:color="auto"/>
              <w:bottom w:val="single" w:sz="4" w:space="0" w:color="auto"/>
              <w:right w:val="single" w:sz="4" w:space="0" w:color="auto"/>
            </w:tcBorders>
            <w:hideMark/>
          </w:tcPr>
          <w:p w14:paraId="497CFDD7" w14:textId="77777777" w:rsidR="0048141C" w:rsidRPr="0018049F" w:rsidRDefault="0048141C" w:rsidP="0018049F">
            <w:pPr>
              <w:ind w:left="34"/>
              <w:rPr>
                <w:rFonts w:ascii="Calibri" w:eastAsia="Calibri" w:hAnsi="Calibri" w:cs="Times New Roman"/>
                <w:lang w:val="en-US"/>
              </w:rPr>
            </w:pPr>
            <w:r w:rsidRPr="002B2202">
              <w:t>Surveillance #___</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97CFDD8" w14:textId="77777777" w:rsidR="0048141C" w:rsidRDefault="0048141C" w:rsidP="0018049F">
            <w:pPr>
              <w:ind w:left="34"/>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D9"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DA"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DB"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DC"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DD" w14:textId="77777777" w:rsidR="0048141C" w:rsidRDefault="0048141C" w:rsidP="0018049F">
            <w:pPr>
              <w:jc w:val="center"/>
              <w:rPr>
                <w:rFonts w:ascii="Calibri" w:eastAsia="Calibri" w:hAnsi="Calibri"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497CFDDE" w14:textId="77777777" w:rsidR="0048141C" w:rsidRDefault="0048141C" w:rsidP="0018049F">
            <w:pPr>
              <w:jc w:val="center"/>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DF" w14:textId="77777777" w:rsidR="0048141C" w:rsidRDefault="0048141C" w:rsidP="0018049F">
            <w:pPr>
              <w:jc w:val="center"/>
              <w:rPr>
                <w:rFonts w:ascii="Calibri" w:eastAsia="Calibri" w:hAnsi="Calibri" w:cs="Times New Roman"/>
                <w:lang w:val="en-US"/>
              </w:rPr>
            </w:pPr>
          </w:p>
        </w:tc>
        <w:tc>
          <w:tcPr>
            <w:tcW w:w="1350" w:type="dxa"/>
            <w:tcBorders>
              <w:top w:val="single" w:sz="4" w:space="0" w:color="auto"/>
              <w:left w:val="single" w:sz="4" w:space="0" w:color="auto"/>
              <w:bottom w:val="single" w:sz="4" w:space="0" w:color="auto"/>
              <w:right w:val="single" w:sz="4" w:space="0" w:color="auto"/>
            </w:tcBorders>
          </w:tcPr>
          <w:p w14:paraId="497CFDE0" w14:textId="77777777" w:rsidR="0048141C" w:rsidRDefault="0048141C" w:rsidP="0018049F">
            <w:pPr>
              <w:jc w:val="center"/>
              <w:rPr>
                <w:rFonts w:ascii="Calibri" w:eastAsia="Calibri" w:hAnsi="Calibri" w:cs="Times New Roman"/>
                <w:lang w:val="en-US"/>
              </w:rPr>
            </w:pPr>
          </w:p>
        </w:tc>
      </w:tr>
      <w:tr w:rsidR="0018049F" w14:paraId="497CFDE4" w14:textId="77777777" w:rsidTr="0018049F">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DE2" w14:textId="77777777" w:rsidR="00424FAE" w:rsidRPr="0018049F" w:rsidRDefault="00424FAE" w:rsidP="0018049F">
            <w:pPr>
              <w:rPr>
                <w:rFonts w:ascii="Calibri" w:eastAsia="Calibri" w:hAnsi="Calibri" w:cs="Times New Roman"/>
                <w:lang w:val="en-US"/>
              </w:rPr>
            </w:pPr>
          </w:p>
        </w:tc>
        <w:tc>
          <w:tcPr>
            <w:tcW w:w="9900" w:type="dxa"/>
            <w:gridSpan w:val="10"/>
            <w:tcBorders>
              <w:top w:val="single" w:sz="4" w:space="0" w:color="auto"/>
              <w:left w:val="single" w:sz="4" w:space="0" w:color="auto"/>
              <w:bottom w:val="single" w:sz="4" w:space="0" w:color="auto"/>
              <w:right w:val="single" w:sz="4" w:space="0" w:color="auto"/>
            </w:tcBorders>
          </w:tcPr>
          <w:p w14:paraId="497CFDE3" w14:textId="77777777" w:rsidR="00424FAE" w:rsidRDefault="00424FAE" w:rsidP="0018049F">
            <w:pPr>
              <w:jc w:val="both"/>
              <w:rPr>
                <w:rFonts w:ascii="Calibri" w:eastAsia="Calibri" w:hAnsi="Calibri" w:cs="Times New Roman"/>
                <w:lang w:val="en-US"/>
              </w:rPr>
            </w:pPr>
            <w:r>
              <w:t>Comments:</w:t>
            </w:r>
          </w:p>
        </w:tc>
      </w:tr>
      <w:tr w:rsidR="003C40B6" w14:paraId="497CFDEF" w14:textId="77777777" w:rsidTr="00797B68">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DE5" w14:textId="77777777" w:rsidR="0048141C" w:rsidRPr="0018049F" w:rsidRDefault="0048141C" w:rsidP="0018049F">
            <w:pPr>
              <w:rPr>
                <w:rFonts w:ascii="Calibri" w:eastAsia="Calibri" w:hAnsi="Calibri" w:cs="Times New Roman"/>
                <w:lang w:val="en-US"/>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97CFDE6" w14:textId="77777777" w:rsidR="0048141C" w:rsidRDefault="0048141C" w:rsidP="0018049F">
            <w:pPr>
              <w:ind w:left="34"/>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E7"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E8"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E9"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EA"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EB" w14:textId="77777777" w:rsidR="0048141C" w:rsidRDefault="0048141C" w:rsidP="0018049F">
            <w:pPr>
              <w:jc w:val="center"/>
              <w:rPr>
                <w:rFonts w:ascii="Calibri" w:eastAsia="Calibri" w:hAnsi="Calibri"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497CFDEC" w14:textId="77777777" w:rsidR="0048141C" w:rsidRDefault="0048141C" w:rsidP="0018049F">
            <w:pPr>
              <w:jc w:val="center"/>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ED" w14:textId="77777777" w:rsidR="0048141C" w:rsidRDefault="0048141C" w:rsidP="0018049F">
            <w:pPr>
              <w:jc w:val="center"/>
              <w:rPr>
                <w:rFonts w:ascii="Calibri" w:eastAsia="Calibri" w:hAnsi="Calibri" w:cs="Times New Roman"/>
                <w:lang w:val="en-US"/>
              </w:rPr>
            </w:pPr>
          </w:p>
        </w:tc>
        <w:tc>
          <w:tcPr>
            <w:tcW w:w="1350" w:type="dxa"/>
            <w:tcBorders>
              <w:top w:val="single" w:sz="4" w:space="0" w:color="auto"/>
              <w:left w:val="single" w:sz="4" w:space="0" w:color="auto"/>
              <w:bottom w:val="single" w:sz="4" w:space="0" w:color="auto"/>
              <w:right w:val="single" w:sz="4" w:space="0" w:color="auto"/>
            </w:tcBorders>
          </w:tcPr>
          <w:p w14:paraId="497CFDEE" w14:textId="77777777" w:rsidR="0048141C" w:rsidRDefault="0048141C" w:rsidP="0018049F">
            <w:pPr>
              <w:jc w:val="center"/>
              <w:rPr>
                <w:rFonts w:ascii="Calibri" w:eastAsia="Calibri" w:hAnsi="Calibri" w:cs="Times New Roman"/>
                <w:lang w:val="en-US"/>
              </w:rPr>
            </w:pPr>
          </w:p>
        </w:tc>
      </w:tr>
      <w:tr w:rsidR="0018049F" w14:paraId="497CFDF2" w14:textId="77777777" w:rsidTr="0018049F">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DF0" w14:textId="77777777" w:rsidR="00424FAE" w:rsidRPr="0018049F" w:rsidRDefault="00424FAE" w:rsidP="0018049F">
            <w:pPr>
              <w:rPr>
                <w:rFonts w:ascii="Calibri" w:eastAsia="Calibri" w:hAnsi="Calibri" w:cs="Times New Roman"/>
                <w:lang w:val="en-US"/>
              </w:rPr>
            </w:pPr>
          </w:p>
        </w:tc>
        <w:tc>
          <w:tcPr>
            <w:tcW w:w="9900" w:type="dxa"/>
            <w:gridSpan w:val="10"/>
            <w:tcBorders>
              <w:top w:val="single" w:sz="4" w:space="0" w:color="auto"/>
              <w:left w:val="single" w:sz="4" w:space="0" w:color="auto"/>
              <w:bottom w:val="single" w:sz="4" w:space="0" w:color="auto"/>
              <w:right w:val="single" w:sz="4" w:space="0" w:color="auto"/>
            </w:tcBorders>
          </w:tcPr>
          <w:p w14:paraId="497CFDF1" w14:textId="77777777" w:rsidR="00424FAE" w:rsidRDefault="00424FAE" w:rsidP="0018049F">
            <w:pPr>
              <w:jc w:val="both"/>
              <w:rPr>
                <w:rFonts w:ascii="Calibri" w:eastAsia="Calibri" w:hAnsi="Calibri" w:cs="Times New Roman"/>
                <w:lang w:val="en-US"/>
              </w:rPr>
            </w:pPr>
            <w:r>
              <w:t>Comments:</w:t>
            </w:r>
          </w:p>
        </w:tc>
      </w:tr>
      <w:tr w:rsidR="003C40B6" w14:paraId="497CFDFD" w14:textId="77777777" w:rsidTr="00797B68">
        <w:trPr>
          <w:tblHeader/>
        </w:trPr>
        <w:tc>
          <w:tcPr>
            <w:tcW w:w="1458" w:type="dxa"/>
            <w:vMerge w:val="restart"/>
            <w:tcBorders>
              <w:top w:val="single" w:sz="4" w:space="0" w:color="auto"/>
              <w:left w:val="single" w:sz="4" w:space="0" w:color="auto"/>
              <w:bottom w:val="single" w:sz="4" w:space="0" w:color="auto"/>
              <w:right w:val="single" w:sz="4" w:space="0" w:color="auto"/>
            </w:tcBorders>
            <w:hideMark/>
          </w:tcPr>
          <w:p w14:paraId="497CFDF3" w14:textId="77777777" w:rsidR="0048141C" w:rsidRPr="002B2202" w:rsidRDefault="0048141C" w:rsidP="0018049F">
            <w:pPr>
              <w:ind w:left="34"/>
              <w:rPr>
                <w:rFonts w:ascii="Calibri" w:eastAsia="Calibri" w:hAnsi="Calibri" w:cs="Times New Roman"/>
                <w:lang w:val="en-US"/>
              </w:rPr>
            </w:pPr>
            <w:r w:rsidRPr="002B2202">
              <w:t xml:space="preserve">WA </w:t>
            </w:r>
            <w:r w:rsidRPr="00797B68">
              <w:rPr>
                <w:rFonts w:ascii="Arial" w:hAnsi="Arial" w:cs="Arial"/>
                <w:sz w:val="19"/>
                <w:szCs w:val="19"/>
              </w:rPr>
              <w:t>#</w:t>
            </w:r>
            <w:r w:rsidRPr="002B2202">
              <w:t>1</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97CFDF4" w14:textId="77777777" w:rsidR="0048141C" w:rsidRDefault="0048141C" w:rsidP="0018049F">
            <w:pPr>
              <w:ind w:left="34"/>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F5"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F6"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F7"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F8"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DF9" w14:textId="77777777" w:rsidR="0048141C" w:rsidRDefault="0048141C" w:rsidP="0018049F">
            <w:pPr>
              <w:jc w:val="center"/>
              <w:rPr>
                <w:rFonts w:ascii="Calibri" w:eastAsia="Calibri" w:hAnsi="Calibri"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497CFDFA" w14:textId="77777777" w:rsidR="0048141C" w:rsidRDefault="0048141C" w:rsidP="0018049F">
            <w:pPr>
              <w:jc w:val="center"/>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DFB" w14:textId="77777777" w:rsidR="0048141C" w:rsidRDefault="0048141C" w:rsidP="0018049F">
            <w:pPr>
              <w:jc w:val="center"/>
              <w:rPr>
                <w:rFonts w:ascii="Calibri" w:eastAsia="Calibri" w:hAnsi="Calibri" w:cs="Times New Roman"/>
                <w:lang w:val="en-US"/>
              </w:rPr>
            </w:pPr>
          </w:p>
        </w:tc>
        <w:tc>
          <w:tcPr>
            <w:tcW w:w="1350" w:type="dxa"/>
            <w:tcBorders>
              <w:top w:val="single" w:sz="4" w:space="0" w:color="auto"/>
              <w:left w:val="single" w:sz="4" w:space="0" w:color="auto"/>
              <w:bottom w:val="single" w:sz="4" w:space="0" w:color="auto"/>
              <w:right w:val="single" w:sz="4" w:space="0" w:color="auto"/>
            </w:tcBorders>
          </w:tcPr>
          <w:p w14:paraId="497CFDFC" w14:textId="77777777" w:rsidR="0048141C" w:rsidRDefault="0048141C" w:rsidP="0018049F">
            <w:pPr>
              <w:jc w:val="center"/>
              <w:rPr>
                <w:rFonts w:ascii="Calibri" w:eastAsia="Calibri" w:hAnsi="Calibri" w:cs="Times New Roman"/>
                <w:lang w:val="en-US"/>
              </w:rPr>
            </w:pPr>
          </w:p>
        </w:tc>
      </w:tr>
      <w:tr w:rsidR="0018049F" w14:paraId="497CFE00" w14:textId="77777777" w:rsidTr="0018049F">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DFE" w14:textId="77777777" w:rsidR="00424FAE" w:rsidRPr="0018049F" w:rsidRDefault="00424FAE" w:rsidP="0018049F">
            <w:pPr>
              <w:rPr>
                <w:rFonts w:ascii="Calibri" w:eastAsia="Calibri" w:hAnsi="Calibri" w:cs="Times New Roman"/>
                <w:lang w:val="en-US"/>
              </w:rPr>
            </w:pPr>
          </w:p>
        </w:tc>
        <w:tc>
          <w:tcPr>
            <w:tcW w:w="9900" w:type="dxa"/>
            <w:gridSpan w:val="10"/>
            <w:tcBorders>
              <w:top w:val="single" w:sz="4" w:space="0" w:color="auto"/>
              <w:left w:val="single" w:sz="4" w:space="0" w:color="auto"/>
              <w:bottom w:val="single" w:sz="4" w:space="0" w:color="auto"/>
              <w:right w:val="single" w:sz="4" w:space="0" w:color="auto"/>
            </w:tcBorders>
          </w:tcPr>
          <w:p w14:paraId="497CFDFF" w14:textId="77777777" w:rsidR="00424FAE" w:rsidRDefault="00424FAE" w:rsidP="0018049F">
            <w:pPr>
              <w:jc w:val="both"/>
              <w:rPr>
                <w:rFonts w:ascii="Calibri" w:eastAsia="Calibri" w:hAnsi="Calibri" w:cs="Times New Roman"/>
                <w:lang w:val="en-US"/>
              </w:rPr>
            </w:pPr>
            <w:r>
              <w:t>Comments:</w:t>
            </w:r>
          </w:p>
        </w:tc>
      </w:tr>
      <w:tr w:rsidR="003C40B6" w14:paraId="497CFE0B" w14:textId="77777777" w:rsidTr="00797B68">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E01" w14:textId="77777777" w:rsidR="0048141C" w:rsidRPr="0018049F" w:rsidRDefault="0048141C" w:rsidP="0018049F">
            <w:pPr>
              <w:rPr>
                <w:rFonts w:ascii="Calibri" w:eastAsia="Calibri" w:hAnsi="Calibri" w:cs="Times New Roman"/>
                <w:lang w:val="en-US"/>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97CFE02" w14:textId="77777777" w:rsidR="0048141C" w:rsidRDefault="0048141C" w:rsidP="0018049F">
            <w:pPr>
              <w:ind w:left="34"/>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E03"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04"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05"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06"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07" w14:textId="77777777" w:rsidR="0048141C" w:rsidRDefault="0048141C" w:rsidP="0018049F">
            <w:pPr>
              <w:jc w:val="center"/>
              <w:rPr>
                <w:rFonts w:ascii="Calibri" w:eastAsia="Calibri" w:hAnsi="Calibri"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497CFE08" w14:textId="77777777" w:rsidR="0048141C" w:rsidRDefault="0048141C" w:rsidP="0018049F">
            <w:pPr>
              <w:jc w:val="center"/>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E09" w14:textId="77777777" w:rsidR="0048141C" w:rsidRDefault="0048141C" w:rsidP="0018049F">
            <w:pPr>
              <w:jc w:val="center"/>
              <w:rPr>
                <w:rFonts w:ascii="Calibri" w:eastAsia="Calibri" w:hAnsi="Calibri" w:cs="Times New Roman"/>
                <w:lang w:val="en-US"/>
              </w:rPr>
            </w:pPr>
          </w:p>
        </w:tc>
        <w:tc>
          <w:tcPr>
            <w:tcW w:w="1350" w:type="dxa"/>
            <w:tcBorders>
              <w:top w:val="single" w:sz="4" w:space="0" w:color="auto"/>
              <w:left w:val="single" w:sz="4" w:space="0" w:color="auto"/>
              <w:bottom w:val="single" w:sz="4" w:space="0" w:color="auto"/>
              <w:right w:val="single" w:sz="4" w:space="0" w:color="auto"/>
            </w:tcBorders>
          </w:tcPr>
          <w:p w14:paraId="497CFE0A" w14:textId="77777777" w:rsidR="0048141C" w:rsidRDefault="0048141C" w:rsidP="0018049F">
            <w:pPr>
              <w:jc w:val="center"/>
              <w:rPr>
                <w:rFonts w:ascii="Calibri" w:eastAsia="Calibri" w:hAnsi="Calibri" w:cs="Times New Roman"/>
                <w:lang w:val="en-US"/>
              </w:rPr>
            </w:pPr>
          </w:p>
        </w:tc>
      </w:tr>
      <w:tr w:rsidR="0018049F" w14:paraId="497CFE0E" w14:textId="77777777" w:rsidTr="0018049F">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E0C" w14:textId="77777777" w:rsidR="00424FAE" w:rsidRPr="0018049F" w:rsidRDefault="00424FAE" w:rsidP="0018049F">
            <w:pPr>
              <w:rPr>
                <w:rFonts w:ascii="Calibri" w:eastAsia="Calibri" w:hAnsi="Calibri" w:cs="Times New Roman"/>
                <w:lang w:val="en-US"/>
              </w:rPr>
            </w:pPr>
          </w:p>
        </w:tc>
        <w:tc>
          <w:tcPr>
            <w:tcW w:w="9900" w:type="dxa"/>
            <w:gridSpan w:val="10"/>
            <w:tcBorders>
              <w:top w:val="single" w:sz="4" w:space="0" w:color="auto"/>
              <w:left w:val="single" w:sz="4" w:space="0" w:color="auto"/>
              <w:bottom w:val="single" w:sz="4" w:space="0" w:color="auto"/>
              <w:right w:val="single" w:sz="4" w:space="0" w:color="auto"/>
            </w:tcBorders>
          </w:tcPr>
          <w:p w14:paraId="497CFE0D" w14:textId="77777777" w:rsidR="00424FAE" w:rsidRDefault="00424FAE" w:rsidP="0018049F">
            <w:pPr>
              <w:jc w:val="both"/>
              <w:rPr>
                <w:rFonts w:ascii="Calibri" w:eastAsia="Calibri" w:hAnsi="Calibri" w:cs="Times New Roman"/>
                <w:lang w:val="en-US"/>
              </w:rPr>
            </w:pPr>
            <w:r>
              <w:t>Comments:</w:t>
            </w:r>
          </w:p>
        </w:tc>
      </w:tr>
      <w:tr w:rsidR="003C40B6" w14:paraId="497CFE19" w14:textId="77777777" w:rsidTr="00797B68">
        <w:trPr>
          <w:tblHeader/>
        </w:trPr>
        <w:tc>
          <w:tcPr>
            <w:tcW w:w="1458" w:type="dxa"/>
            <w:vMerge w:val="restart"/>
            <w:tcBorders>
              <w:top w:val="single" w:sz="4" w:space="0" w:color="auto"/>
              <w:left w:val="single" w:sz="4" w:space="0" w:color="auto"/>
              <w:bottom w:val="single" w:sz="4" w:space="0" w:color="auto"/>
              <w:right w:val="single" w:sz="4" w:space="0" w:color="auto"/>
            </w:tcBorders>
            <w:hideMark/>
          </w:tcPr>
          <w:p w14:paraId="497CFE0F" w14:textId="77777777" w:rsidR="0048141C" w:rsidRPr="002B2202" w:rsidRDefault="0048141C" w:rsidP="0018049F">
            <w:pPr>
              <w:ind w:left="34"/>
              <w:rPr>
                <w:rFonts w:ascii="Calibri" w:eastAsia="Calibri" w:hAnsi="Calibri" w:cs="Times New Roman"/>
                <w:lang w:val="en-US"/>
              </w:rPr>
            </w:pPr>
            <w:r w:rsidRPr="002B2202">
              <w:t xml:space="preserve">WA </w:t>
            </w:r>
            <w:r w:rsidRPr="00797B68">
              <w:rPr>
                <w:rFonts w:ascii="Arial" w:hAnsi="Arial" w:cs="Arial"/>
                <w:sz w:val="19"/>
                <w:szCs w:val="19"/>
              </w:rPr>
              <w:t>#</w:t>
            </w:r>
            <w:r w:rsidRPr="002B2202">
              <w:t>2</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97CFE10" w14:textId="77777777" w:rsidR="0048141C" w:rsidRDefault="0048141C" w:rsidP="0018049F">
            <w:pPr>
              <w:ind w:left="34"/>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E11"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12"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13"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14"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15" w14:textId="77777777" w:rsidR="0048141C" w:rsidRDefault="0048141C" w:rsidP="0018049F">
            <w:pPr>
              <w:jc w:val="center"/>
              <w:rPr>
                <w:rFonts w:ascii="Calibri" w:eastAsia="Calibri" w:hAnsi="Calibri"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497CFE16" w14:textId="77777777" w:rsidR="0048141C" w:rsidRDefault="0048141C" w:rsidP="0018049F">
            <w:pPr>
              <w:jc w:val="center"/>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E17" w14:textId="77777777" w:rsidR="0048141C" w:rsidRDefault="0048141C" w:rsidP="0018049F">
            <w:pPr>
              <w:jc w:val="center"/>
              <w:rPr>
                <w:rFonts w:ascii="Calibri" w:eastAsia="Calibri" w:hAnsi="Calibri" w:cs="Times New Roman"/>
                <w:lang w:val="en-US"/>
              </w:rPr>
            </w:pPr>
          </w:p>
        </w:tc>
        <w:tc>
          <w:tcPr>
            <w:tcW w:w="1350" w:type="dxa"/>
            <w:tcBorders>
              <w:top w:val="single" w:sz="4" w:space="0" w:color="auto"/>
              <w:left w:val="single" w:sz="4" w:space="0" w:color="auto"/>
              <w:bottom w:val="single" w:sz="4" w:space="0" w:color="auto"/>
              <w:right w:val="single" w:sz="4" w:space="0" w:color="auto"/>
            </w:tcBorders>
          </w:tcPr>
          <w:p w14:paraId="497CFE18" w14:textId="77777777" w:rsidR="0048141C" w:rsidRDefault="0048141C" w:rsidP="0018049F">
            <w:pPr>
              <w:jc w:val="center"/>
              <w:rPr>
                <w:rFonts w:ascii="Calibri" w:eastAsia="Calibri" w:hAnsi="Calibri" w:cs="Times New Roman"/>
                <w:lang w:val="en-US"/>
              </w:rPr>
            </w:pPr>
          </w:p>
        </w:tc>
      </w:tr>
      <w:tr w:rsidR="00424FAE" w14:paraId="497CFE1C" w14:textId="77777777" w:rsidTr="00797B68">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E1A" w14:textId="77777777" w:rsidR="00424FAE" w:rsidRPr="0018049F" w:rsidRDefault="00424FAE" w:rsidP="0018049F">
            <w:pPr>
              <w:rPr>
                <w:rFonts w:ascii="Calibri" w:eastAsia="Calibri" w:hAnsi="Calibri" w:cs="Times New Roman"/>
                <w:lang w:val="en-US"/>
              </w:rPr>
            </w:pPr>
          </w:p>
        </w:tc>
        <w:tc>
          <w:tcPr>
            <w:tcW w:w="9900" w:type="dxa"/>
            <w:gridSpan w:val="10"/>
            <w:tcBorders>
              <w:top w:val="single" w:sz="4" w:space="0" w:color="auto"/>
              <w:left w:val="single" w:sz="4" w:space="0" w:color="auto"/>
              <w:bottom w:val="single" w:sz="4" w:space="0" w:color="auto"/>
              <w:right w:val="single" w:sz="4" w:space="0" w:color="auto"/>
            </w:tcBorders>
          </w:tcPr>
          <w:p w14:paraId="497CFE1B" w14:textId="77777777" w:rsidR="00424FAE" w:rsidRDefault="00424FAE" w:rsidP="0018049F">
            <w:pPr>
              <w:jc w:val="both"/>
              <w:rPr>
                <w:rFonts w:ascii="Calibri" w:eastAsia="Calibri" w:hAnsi="Calibri" w:cs="Times New Roman"/>
                <w:lang w:val="en-US"/>
              </w:rPr>
            </w:pPr>
            <w:r>
              <w:t>Comments:</w:t>
            </w:r>
          </w:p>
        </w:tc>
      </w:tr>
      <w:tr w:rsidR="003C40B6" w14:paraId="497CFE27" w14:textId="77777777" w:rsidTr="00797B68">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E1D" w14:textId="77777777" w:rsidR="0048141C" w:rsidRPr="0018049F" w:rsidRDefault="0048141C" w:rsidP="0018049F">
            <w:pPr>
              <w:rPr>
                <w:rFonts w:ascii="Calibri" w:eastAsia="Calibri" w:hAnsi="Calibri" w:cs="Times New Roman"/>
                <w:lang w:val="en-US"/>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97CFE1E" w14:textId="77777777" w:rsidR="0048141C" w:rsidRDefault="0048141C" w:rsidP="0018049F">
            <w:pPr>
              <w:ind w:left="34"/>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E1F"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20"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21"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22"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23" w14:textId="77777777" w:rsidR="0048141C" w:rsidRDefault="0048141C" w:rsidP="0018049F">
            <w:pPr>
              <w:jc w:val="center"/>
              <w:rPr>
                <w:rFonts w:ascii="Calibri" w:eastAsia="Calibri" w:hAnsi="Calibri"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497CFE24" w14:textId="77777777" w:rsidR="0048141C" w:rsidRDefault="0048141C" w:rsidP="0018049F">
            <w:pPr>
              <w:jc w:val="center"/>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E25" w14:textId="77777777" w:rsidR="0048141C" w:rsidRDefault="0048141C" w:rsidP="0018049F">
            <w:pPr>
              <w:jc w:val="center"/>
              <w:rPr>
                <w:rFonts w:ascii="Calibri" w:eastAsia="Calibri" w:hAnsi="Calibri" w:cs="Times New Roman"/>
                <w:lang w:val="en-US"/>
              </w:rPr>
            </w:pPr>
          </w:p>
        </w:tc>
        <w:tc>
          <w:tcPr>
            <w:tcW w:w="1350" w:type="dxa"/>
            <w:tcBorders>
              <w:top w:val="single" w:sz="4" w:space="0" w:color="auto"/>
              <w:left w:val="single" w:sz="4" w:space="0" w:color="auto"/>
              <w:bottom w:val="single" w:sz="4" w:space="0" w:color="auto"/>
              <w:right w:val="single" w:sz="4" w:space="0" w:color="auto"/>
            </w:tcBorders>
          </w:tcPr>
          <w:p w14:paraId="497CFE26" w14:textId="77777777" w:rsidR="0048141C" w:rsidRDefault="0048141C" w:rsidP="0018049F">
            <w:pPr>
              <w:jc w:val="center"/>
              <w:rPr>
                <w:rFonts w:ascii="Calibri" w:eastAsia="Calibri" w:hAnsi="Calibri" w:cs="Times New Roman"/>
                <w:lang w:val="en-US"/>
              </w:rPr>
            </w:pPr>
          </w:p>
        </w:tc>
      </w:tr>
      <w:tr w:rsidR="00424FAE" w14:paraId="497CFE2A" w14:textId="77777777" w:rsidTr="00797B68">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E28" w14:textId="77777777" w:rsidR="00424FAE" w:rsidRPr="0018049F" w:rsidRDefault="00424FAE" w:rsidP="0018049F">
            <w:pPr>
              <w:rPr>
                <w:rFonts w:ascii="Calibri" w:eastAsia="Calibri" w:hAnsi="Calibri" w:cs="Times New Roman"/>
                <w:lang w:val="en-US"/>
              </w:rPr>
            </w:pPr>
          </w:p>
        </w:tc>
        <w:tc>
          <w:tcPr>
            <w:tcW w:w="9900" w:type="dxa"/>
            <w:gridSpan w:val="10"/>
            <w:tcBorders>
              <w:top w:val="single" w:sz="4" w:space="0" w:color="auto"/>
              <w:left w:val="single" w:sz="4" w:space="0" w:color="auto"/>
              <w:bottom w:val="single" w:sz="4" w:space="0" w:color="auto"/>
              <w:right w:val="single" w:sz="4" w:space="0" w:color="auto"/>
            </w:tcBorders>
          </w:tcPr>
          <w:p w14:paraId="497CFE29" w14:textId="77777777" w:rsidR="00424FAE" w:rsidRDefault="00424FAE" w:rsidP="0018049F">
            <w:pPr>
              <w:jc w:val="both"/>
              <w:rPr>
                <w:rFonts w:ascii="Calibri" w:eastAsia="Calibri" w:hAnsi="Calibri" w:cs="Times New Roman"/>
                <w:lang w:val="en-US"/>
              </w:rPr>
            </w:pPr>
            <w:r>
              <w:t>Comments:</w:t>
            </w:r>
          </w:p>
        </w:tc>
      </w:tr>
      <w:tr w:rsidR="003C40B6" w14:paraId="497CFE35" w14:textId="77777777" w:rsidTr="00797B68">
        <w:trPr>
          <w:tblHeader/>
        </w:trPr>
        <w:tc>
          <w:tcPr>
            <w:tcW w:w="1458" w:type="dxa"/>
            <w:vMerge w:val="restart"/>
            <w:tcBorders>
              <w:top w:val="single" w:sz="4" w:space="0" w:color="auto"/>
              <w:left w:val="single" w:sz="4" w:space="0" w:color="auto"/>
              <w:bottom w:val="single" w:sz="4" w:space="0" w:color="auto"/>
              <w:right w:val="single" w:sz="4" w:space="0" w:color="auto"/>
            </w:tcBorders>
            <w:hideMark/>
          </w:tcPr>
          <w:p w14:paraId="497CFE2B" w14:textId="77777777" w:rsidR="0048141C" w:rsidRPr="002B2202" w:rsidRDefault="0048141C" w:rsidP="0018049F">
            <w:pPr>
              <w:ind w:left="34"/>
              <w:rPr>
                <w:rFonts w:ascii="Calibri" w:eastAsia="Calibri" w:hAnsi="Calibri" w:cs="Times New Roman"/>
                <w:lang w:val="en-US"/>
              </w:rPr>
            </w:pPr>
            <w:r w:rsidRPr="002B2202">
              <w:t xml:space="preserve">WA </w:t>
            </w:r>
            <w:r w:rsidRPr="00797B68">
              <w:rPr>
                <w:rFonts w:ascii="Arial" w:hAnsi="Arial" w:cs="Arial"/>
                <w:sz w:val="19"/>
                <w:szCs w:val="19"/>
              </w:rPr>
              <w:t>#3</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97CFE2C" w14:textId="77777777" w:rsidR="0048141C" w:rsidRDefault="0048141C" w:rsidP="0018049F">
            <w:pPr>
              <w:ind w:left="34"/>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E2D"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2E"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2F"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30"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31" w14:textId="77777777" w:rsidR="0048141C" w:rsidRDefault="0048141C" w:rsidP="0018049F">
            <w:pPr>
              <w:jc w:val="center"/>
              <w:rPr>
                <w:rFonts w:ascii="Calibri" w:eastAsia="Calibri" w:hAnsi="Calibri"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497CFE32" w14:textId="77777777" w:rsidR="0048141C" w:rsidRDefault="0048141C" w:rsidP="0018049F">
            <w:pPr>
              <w:jc w:val="center"/>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E33" w14:textId="77777777" w:rsidR="0048141C" w:rsidRDefault="0048141C" w:rsidP="0018049F">
            <w:pPr>
              <w:jc w:val="center"/>
              <w:rPr>
                <w:rFonts w:ascii="Calibri" w:eastAsia="Calibri" w:hAnsi="Calibri" w:cs="Times New Roman"/>
                <w:lang w:val="en-US"/>
              </w:rPr>
            </w:pPr>
          </w:p>
        </w:tc>
        <w:tc>
          <w:tcPr>
            <w:tcW w:w="1350" w:type="dxa"/>
            <w:tcBorders>
              <w:top w:val="single" w:sz="4" w:space="0" w:color="auto"/>
              <w:left w:val="single" w:sz="4" w:space="0" w:color="auto"/>
              <w:bottom w:val="single" w:sz="4" w:space="0" w:color="auto"/>
              <w:right w:val="single" w:sz="4" w:space="0" w:color="auto"/>
            </w:tcBorders>
          </w:tcPr>
          <w:p w14:paraId="497CFE34" w14:textId="77777777" w:rsidR="0048141C" w:rsidRDefault="0048141C" w:rsidP="0018049F">
            <w:pPr>
              <w:jc w:val="center"/>
              <w:rPr>
                <w:rFonts w:ascii="Calibri" w:eastAsia="Calibri" w:hAnsi="Calibri" w:cs="Times New Roman"/>
                <w:lang w:val="en-US"/>
              </w:rPr>
            </w:pPr>
          </w:p>
        </w:tc>
      </w:tr>
      <w:tr w:rsidR="00424FAE" w14:paraId="497CFE38" w14:textId="77777777" w:rsidTr="00797B68">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E36" w14:textId="77777777" w:rsidR="00424FAE" w:rsidRDefault="00424FAE" w:rsidP="0018049F">
            <w:pPr>
              <w:rPr>
                <w:rFonts w:ascii="Calibri" w:eastAsia="Calibri" w:hAnsi="Calibri" w:cs="Times New Roman"/>
                <w:lang w:val="en-US"/>
              </w:rPr>
            </w:pPr>
          </w:p>
        </w:tc>
        <w:tc>
          <w:tcPr>
            <w:tcW w:w="9900" w:type="dxa"/>
            <w:gridSpan w:val="10"/>
            <w:tcBorders>
              <w:top w:val="single" w:sz="4" w:space="0" w:color="auto"/>
              <w:left w:val="single" w:sz="4" w:space="0" w:color="auto"/>
              <w:bottom w:val="single" w:sz="4" w:space="0" w:color="auto"/>
              <w:right w:val="single" w:sz="4" w:space="0" w:color="auto"/>
            </w:tcBorders>
          </w:tcPr>
          <w:p w14:paraId="497CFE37" w14:textId="77777777" w:rsidR="00424FAE" w:rsidRDefault="00424FAE" w:rsidP="0018049F">
            <w:pPr>
              <w:jc w:val="both"/>
              <w:rPr>
                <w:rFonts w:ascii="Calibri" w:eastAsia="Calibri" w:hAnsi="Calibri" w:cs="Times New Roman"/>
                <w:lang w:val="en-US"/>
              </w:rPr>
            </w:pPr>
            <w:r>
              <w:t>Comments:</w:t>
            </w:r>
          </w:p>
        </w:tc>
      </w:tr>
      <w:tr w:rsidR="003C40B6" w14:paraId="497CFE43" w14:textId="77777777" w:rsidTr="00797B68">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E39" w14:textId="77777777" w:rsidR="0048141C" w:rsidRDefault="0048141C" w:rsidP="0018049F">
            <w:pPr>
              <w:rPr>
                <w:rFonts w:ascii="Calibri" w:eastAsia="Calibri" w:hAnsi="Calibri" w:cs="Times New Roman"/>
                <w:lang w:val="en-US"/>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97CFE3A" w14:textId="77777777" w:rsidR="0048141C" w:rsidRDefault="0048141C" w:rsidP="0018049F">
            <w:pPr>
              <w:ind w:left="34"/>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E3B"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3C"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3D"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3E" w14:textId="77777777" w:rsidR="0048141C" w:rsidRDefault="0048141C" w:rsidP="0018049F">
            <w:pPr>
              <w:jc w:val="center"/>
              <w:rPr>
                <w:rFonts w:ascii="Calibri" w:eastAsia="Calibri" w:hAnsi="Calibri"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97CFE3F" w14:textId="77777777" w:rsidR="0048141C" w:rsidRDefault="0048141C" w:rsidP="0018049F">
            <w:pPr>
              <w:jc w:val="center"/>
              <w:rPr>
                <w:rFonts w:ascii="Calibri" w:eastAsia="Calibri" w:hAnsi="Calibri"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497CFE40" w14:textId="77777777" w:rsidR="0048141C" w:rsidRDefault="0048141C" w:rsidP="0018049F">
            <w:pPr>
              <w:jc w:val="center"/>
              <w:rPr>
                <w:rFonts w:ascii="Calibri" w:eastAsia="Calibri" w:hAnsi="Calibri" w:cs="Times New Roman"/>
                <w:lang w:val="en-US"/>
              </w:rPr>
            </w:pPr>
          </w:p>
        </w:tc>
        <w:tc>
          <w:tcPr>
            <w:tcW w:w="1170" w:type="dxa"/>
            <w:tcBorders>
              <w:top w:val="single" w:sz="4" w:space="0" w:color="auto"/>
              <w:left w:val="single" w:sz="4" w:space="0" w:color="auto"/>
              <w:bottom w:val="single" w:sz="4" w:space="0" w:color="auto"/>
              <w:right w:val="single" w:sz="4" w:space="0" w:color="auto"/>
            </w:tcBorders>
          </w:tcPr>
          <w:p w14:paraId="497CFE41" w14:textId="77777777" w:rsidR="0048141C" w:rsidRDefault="0048141C" w:rsidP="0018049F">
            <w:pPr>
              <w:jc w:val="center"/>
              <w:rPr>
                <w:rFonts w:ascii="Calibri" w:eastAsia="Calibri" w:hAnsi="Calibri" w:cs="Times New Roman"/>
                <w:lang w:val="en-US"/>
              </w:rPr>
            </w:pPr>
          </w:p>
        </w:tc>
        <w:tc>
          <w:tcPr>
            <w:tcW w:w="1350" w:type="dxa"/>
            <w:tcBorders>
              <w:top w:val="single" w:sz="4" w:space="0" w:color="auto"/>
              <w:left w:val="single" w:sz="4" w:space="0" w:color="auto"/>
              <w:bottom w:val="single" w:sz="4" w:space="0" w:color="auto"/>
              <w:right w:val="single" w:sz="4" w:space="0" w:color="auto"/>
            </w:tcBorders>
          </w:tcPr>
          <w:p w14:paraId="497CFE42" w14:textId="77777777" w:rsidR="0048141C" w:rsidRDefault="0048141C" w:rsidP="0018049F">
            <w:pPr>
              <w:jc w:val="center"/>
              <w:rPr>
                <w:rFonts w:ascii="Calibri" w:eastAsia="Calibri" w:hAnsi="Calibri" w:cs="Times New Roman"/>
                <w:lang w:val="en-US"/>
              </w:rPr>
            </w:pPr>
          </w:p>
        </w:tc>
      </w:tr>
      <w:tr w:rsidR="003C40B6" w14:paraId="497CFE47" w14:textId="77777777" w:rsidTr="00797B68">
        <w:trPr>
          <w:tblHead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497CFE44" w14:textId="77777777" w:rsidR="0048141C" w:rsidRDefault="0048141C" w:rsidP="0018049F">
            <w:pPr>
              <w:rPr>
                <w:rFonts w:ascii="Calibri" w:eastAsia="Calibri" w:hAnsi="Calibri" w:cs="Times New Roman"/>
                <w:lang w:val="en-US"/>
              </w:rPr>
            </w:pPr>
          </w:p>
        </w:tc>
        <w:tc>
          <w:tcPr>
            <w:tcW w:w="1494" w:type="dxa"/>
            <w:tcBorders>
              <w:top w:val="single" w:sz="4" w:space="0" w:color="auto"/>
              <w:left w:val="single" w:sz="4" w:space="0" w:color="auto"/>
              <w:bottom w:val="single" w:sz="4" w:space="0" w:color="auto"/>
              <w:right w:val="single" w:sz="4" w:space="0" w:color="auto"/>
            </w:tcBorders>
          </w:tcPr>
          <w:p w14:paraId="497CFE45" w14:textId="77777777" w:rsidR="0048141C" w:rsidRDefault="0048141C" w:rsidP="0018049F">
            <w:pPr>
              <w:jc w:val="both"/>
            </w:pPr>
          </w:p>
        </w:tc>
        <w:tc>
          <w:tcPr>
            <w:tcW w:w="8406" w:type="dxa"/>
            <w:gridSpan w:val="9"/>
            <w:tcBorders>
              <w:top w:val="single" w:sz="4" w:space="0" w:color="auto"/>
              <w:left w:val="single" w:sz="4" w:space="0" w:color="auto"/>
              <w:bottom w:val="single" w:sz="4" w:space="0" w:color="auto"/>
              <w:right w:val="single" w:sz="4" w:space="0" w:color="auto"/>
            </w:tcBorders>
            <w:vAlign w:val="center"/>
            <w:hideMark/>
          </w:tcPr>
          <w:p w14:paraId="497CFE46" w14:textId="77777777" w:rsidR="0048141C" w:rsidRDefault="0048141C" w:rsidP="0018049F">
            <w:pPr>
              <w:jc w:val="both"/>
              <w:rPr>
                <w:rFonts w:ascii="Calibri" w:eastAsia="Calibri" w:hAnsi="Calibri" w:cs="Times New Roman"/>
                <w:lang w:val="en-US"/>
              </w:rPr>
            </w:pPr>
            <w:r>
              <w:t>Comments:</w:t>
            </w:r>
          </w:p>
        </w:tc>
      </w:tr>
    </w:tbl>
    <w:p w14:paraId="497CFE48" w14:textId="77777777" w:rsidR="006A02F5" w:rsidRDefault="006A02F5">
      <w:pPr>
        <w:spacing w:after="120" w:line="240" w:lineRule="auto"/>
        <w:rPr>
          <w:rFonts w:ascii="Arial" w:hAnsi="Arial" w:cs="Arial"/>
          <w:b/>
          <w:sz w:val="24"/>
          <w:szCs w:val="24"/>
        </w:rPr>
      </w:pPr>
    </w:p>
    <w:p w14:paraId="497CFE49" w14:textId="77777777" w:rsidR="006A02F5" w:rsidRDefault="007F714F">
      <w:pPr>
        <w:spacing w:before="120" w:after="0"/>
        <w:ind w:right="288"/>
        <w:rPr>
          <w:rFonts w:ascii="Arial" w:hAnsi="Arial" w:cs="Arial"/>
          <w:b/>
          <w:sz w:val="24"/>
          <w:szCs w:val="24"/>
        </w:rPr>
      </w:pPr>
      <w:r>
        <w:rPr>
          <w:rFonts w:ascii="Arial" w:hAnsi="Arial" w:cs="Arial"/>
          <w:b/>
          <w:sz w:val="24"/>
          <w:szCs w:val="24"/>
        </w:rPr>
        <w:t>Recommendation by Assessment Program Manager</w:t>
      </w:r>
    </w:p>
    <w:p w14:paraId="497CFE4A" w14:textId="77777777" w:rsidR="006A02F5" w:rsidRDefault="006A02F5">
      <w:pPr>
        <w:spacing w:before="120" w:after="0"/>
        <w:ind w:right="288"/>
        <w:rPr>
          <w:rFonts w:ascii="Arial" w:hAnsi="Arial" w:cs="Arial"/>
          <w:b/>
          <w:sz w:val="24"/>
          <w:szCs w:val="24"/>
        </w:rPr>
      </w:pPr>
    </w:p>
    <w:p w14:paraId="497CFE4B" w14:textId="77777777" w:rsidR="006A02F5" w:rsidRDefault="007F714F">
      <w:pPr>
        <w:spacing w:before="120" w:after="0"/>
        <w:ind w:left="360" w:right="288"/>
        <w:rPr>
          <w:rFonts w:ascii="Arial" w:hAnsi="Arial" w:cs="Arial"/>
          <w:b/>
          <w:sz w:val="24"/>
          <w:szCs w:val="24"/>
        </w:rPr>
      </w:pPr>
      <w:r>
        <w:rPr>
          <w:rFonts w:ascii="Arial" w:hAnsi="Arial" w:cs="Arial"/>
          <w:b/>
          <w:sz w:val="24"/>
          <w:szCs w:val="24"/>
        </w:rPr>
        <w:t>Check list for the analysis of the assessment activities and nonconformity reports</w:t>
      </w:r>
    </w:p>
    <w:p w14:paraId="497CFE4C" w14:textId="77777777" w:rsidR="006A02F5" w:rsidRDefault="007F714F">
      <w:pPr>
        <w:spacing w:before="120" w:after="0"/>
        <w:ind w:left="360" w:right="288"/>
        <w:rPr>
          <w:rFonts w:ascii="Arial" w:hAnsi="Arial" w:cs="Arial"/>
          <w:b/>
          <w:sz w:val="24"/>
          <w:szCs w:val="24"/>
        </w:rPr>
      </w:pPr>
      <w:r>
        <w:rPr>
          <w:rFonts w:ascii="Arial" w:hAnsi="Arial" w:cs="Arial"/>
          <w:b/>
          <w:sz w:val="24"/>
          <w:szCs w:val="24"/>
        </w:rPr>
        <w:t>Please indicate “Not applicable” in the comments section when appropriate</w:t>
      </w:r>
    </w:p>
    <w:p w14:paraId="497CFE4D" w14:textId="7550E4BD" w:rsidR="006A02F5" w:rsidRDefault="007F714F">
      <w:pPr>
        <w:pStyle w:val="ListParagraph"/>
        <w:numPr>
          <w:ilvl w:val="0"/>
          <w:numId w:val="2"/>
        </w:numPr>
        <w:spacing w:before="120" w:after="0"/>
        <w:ind w:right="288"/>
        <w:rPr>
          <w:rFonts w:ascii="Arial" w:hAnsi="Arial" w:cs="Arial"/>
          <w:sz w:val="24"/>
          <w:szCs w:val="24"/>
          <w:lang w:val="en-AU"/>
        </w:rPr>
      </w:pPr>
      <w:r>
        <w:rPr>
          <w:rFonts w:ascii="Arial" w:hAnsi="Arial" w:cs="Arial"/>
          <w:sz w:val="24"/>
          <w:szCs w:val="24"/>
        </w:rPr>
        <w:fldChar w:fldCharType="begin">
          <w:ffData>
            <w:name w:val="Check2"/>
            <w:enabled/>
            <w:calcOnExit w:val="0"/>
            <w:statusText w:type="text" w:val="All written nonconformities comply with the requirements in clause 6.2 of IMDRF/MDSAP WG/N11FINAL:2014;"/>
            <w:checkBox>
              <w:sizeAuto/>
              <w:default w:val="0"/>
              <w:checked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lang w:val="en-AU"/>
        </w:rPr>
        <w:t>All written nonconformities comply with the requirements in clause 6.2 of IMDRF/MDSAP WG/N11FINAL:</w:t>
      </w:r>
      <w:r w:rsidR="00AB3A34" w:rsidRPr="00AB3A34">
        <w:t xml:space="preserve"> </w:t>
      </w:r>
      <w:bookmarkStart w:id="4" w:name="OLE_LINK2"/>
      <w:r w:rsidR="00AB3A34" w:rsidRPr="00AB3A34">
        <w:rPr>
          <w:rFonts w:ascii="Arial" w:hAnsi="Arial" w:cs="Arial"/>
          <w:sz w:val="24"/>
          <w:szCs w:val="24"/>
          <w:lang w:val="en-AU"/>
        </w:rPr>
        <w:t>2021 (Edition 2</w:t>
      </w:r>
      <w:proofErr w:type="gramStart"/>
      <w:r w:rsidR="00AB3A34" w:rsidRPr="00AB3A34">
        <w:rPr>
          <w:rFonts w:ascii="Arial" w:hAnsi="Arial" w:cs="Arial"/>
          <w:sz w:val="24"/>
          <w:szCs w:val="24"/>
          <w:lang w:val="en-AU"/>
        </w:rPr>
        <w:t>)</w:t>
      </w:r>
      <w:bookmarkEnd w:id="4"/>
      <w:r>
        <w:rPr>
          <w:rFonts w:ascii="Arial" w:hAnsi="Arial" w:cs="Arial"/>
          <w:sz w:val="24"/>
          <w:szCs w:val="24"/>
          <w:lang w:val="en-AU"/>
        </w:rPr>
        <w:t>;</w:t>
      </w:r>
      <w:proofErr w:type="gramEnd"/>
    </w:p>
    <w:p w14:paraId="497CFE4E" w14:textId="77777777" w:rsidR="006A02F5" w:rsidRDefault="007F714F">
      <w:pPr>
        <w:spacing w:before="120" w:after="0"/>
        <w:ind w:left="720" w:right="288"/>
        <w:rPr>
          <w:sz w:val="24"/>
          <w:szCs w:val="24"/>
        </w:rPr>
      </w:pPr>
      <w:r>
        <w:rPr>
          <w:rFonts w:ascii="Arial" w:hAnsi="Arial" w:cs="Arial"/>
          <w:noProof/>
          <w:sz w:val="24"/>
          <w:szCs w:val="24"/>
        </w:rPr>
        <w:t xml:space="preserve">Comments: </w:t>
      </w:r>
      <w:r>
        <w:rPr>
          <w:rFonts w:ascii="Arial" w:hAnsi="Arial" w:cs="Arial"/>
          <w:noProof/>
          <w:sz w:val="24"/>
          <w:szCs w:val="24"/>
        </w:rPr>
        <w:tab/>
      </w:r>
    </w:p>
    <w:p w14:paraId="497CFE4F" w14:textId="14E2D6F3" w:rsidR="00B13384" w:rsidRDefault="00B13384">
      <w:pPr>
        <w:rPr>
          <w:ins w:id="5" w:author="HERDEN, Dimity" w:date="2025-11-25T14:13:00Z" w16du:dateUtc="2025-11-25T03:13:00Z"/>
          <w:sz w:val="24"/>
          <w:szCs w:val="24"/>
        </w:rPr>
      </w:pPr>
      <w:ins w:id="6" w:author="HERDEN, Dimity" w:date="2025-11-25T14:13:00Z" w16du:dateUtc="2025-11-25T03:13:00Z">
        <w:r>
          <w:rPr>
            <w:sz w:val="24"/>
            <w:szCs w:val="24"/>
          </w:rPr>
          <w:br w:type="page"/>
        </w:r>
      </w:ins>
    </w:p>
    <w:p w14:paraId="5D5CE9C3" w14:textId="77777777" w:rsidR="006A02F5" w:rsidRDefault="006A02F5">
      <w:pPr>
        <w:spacing w:before="120" w:after="0"/>
        <w:ind w:left="720" w:right="288"/>
        <w:rPr>
          <w:sz w:val="24"/>
          <w:szCs w:val="24"/>
        </w:rPr>
      </w:pPr>
    </w:p>
    <w:p w14:paraId="497CFE50" w14:textId="1B60D071" w:rsidR="006A02F5" w:rsidRDefault="007F714F">
      <w:pPr>
        <w:pStyle w:val="ListParagraph"/>
        <w:numPr>
          <w:ilvl w:val="0"/>
          <w:numId w:val="2"/>
        </w:numPr>
        <w:spacing w:before="120" w:after="0"/>
        <w:ind w:right="288"/>
        <w:rPr>
          <w:rFonts w:ascii="Arial" w:hAnsi="Arial" w:cs="Arial"/>
          <w:sz w:val="24"/>
          <w:szCs w:val="24"/>
          <w:lang w:val="en-AU"/>
        </w:rPr>
      </w:pPr>
      <w:r>
        <w:rPr>
          <w:rFonts w:ascii="Arial" w:hAnsi="Arial" w:cs="Arial"/>
          <w:sz w:val="24"/>
          <w:szCs w:val="24"/>
        </w:rPr>
        <w:fldChar w:fldCharType="begin">
          <w:ffData>
            <w:name w:val="Check2"/>
            <w:enabled/>
            <w:calcOnExit w:val="0"/>
            <w:statusText w:type="text" w:val="The grading of nonconformity(s) complies with the requirements in clause 6.3 of IMDRF/MDSAP WG/N11FINAL:2014;"/>
            <w:checkBox>
              <w:sizeAuto/>
              <w:default w:val="0"/>
              <w:checked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lang w:val="en-AU"/>
        </w:rPr>
        <w:t>The grading of nonconformity(s) complies with the requirements in clause 6.3 of IMDRF/MDSAP WG/N11FINAL:</w:t>
      </w:r>
      <w:r w:rsidR="00AB3A34" w:rsidRPr="00AB3A34">
        <w:rPr>
          <w:rFonts w:ascii="Arial" w:hAnsi="Arial" w:cs="Arial"/>
          <w:sz w:val="24"/>
          <w:szCs w:val="24"/>
          <w:lang w:val="en-AU"/>
        </w:rPr>
        <w:t xml:space="preserve"> 2021 (Edition 2</w:t>
      </w:r>
      <w:proofErr w:type="gramStart"/>
      <w:r w:rsidR="00AB3A34" w:rsidRPr="00AB3A34">
        <w:rPr>
          <w:rFonts w:ascii="Arial" w:hAnsi="Arial" w:cs="Arial"/>
          <w:sz w:val="24"/>
          <w:szCs w:val="24"/>
          <w:lang w:val="en-AU"/>
        </w:rPr>
        <w:t>)</w:t>
      </w:r>
      <w:r>
        <w:rPr>
          <w:rFonts w:ascii="Arial" w:hAnsi="Arial" w:cs="Arial"/>
          <w:sz w:val="24"/>
          <w:szCs w:val="24"/>
          <w:lang w:val="en-AU"/>
        </w:rPr>
        <w:t>;</w:t>
      </w:r>
      <w:proofErr w:type="gramEnd"/>
    </w:p>
    <w:p w14:paraId="497CFE51" w14:textId="77777777" w:rsidR="006A02F5" w:rsidRDefault="007F714F">
      <w:pPr>
        <w:spacing w:before="120" w:after="0"/>
        <w:ind w:left="720" w:right="288"/>
        <w:rPr>
          <w:rFonts w:ascii="Arial" w:hAnsi="Arial" w:cs="Arial"/>
          <w:b/>
          <w:noProof/>
          <w:sz w:val="24"/>
          <w:szCs w:val="24"/>
        </w:rPr>
      </w:pPr>
      <w:r>
        <w:rPr>
          <w:rFonts w:ascii="Arial" w:hAnsi="Arial" w:cs="Arial"/>
          <w:noProof/>
          <w:sz w:val="24"/>
          <w:szCs w:val="24"/>
        </w:rPr>
        <w:t xml:space="preserve">Comments: </w:t>
      </w:r>
      <w:r>
        <w:rPr>
          <w:rFonts w:ascii="Arial" w:hAnsi="Arial" w:cs="Arial"/>
          <w:noProof/>
          <w:sz w:val="24"/>
          <w:szCs w:val="24"/>
        </w:rPr>
        <w:tab/>
      </w:r>
    </w:p>
    <w:p w14:paraId="497CFE52" w14:textId="77777777" w:rsidR="006A02F5" w:rsidRDefault="006A02F5">
      <w:pPr>
        <w:spacing w:before="120" w:after="0"/>
        <w:ind w:left="1440" w:right="288" w:firstLine="720"/>
        <w:rPr>
          <w:rFonts w:ascii="Arial" w:hAnsi="Arial" w:cs="Arial"/>
          <w:noProof/>
          <w:sz w:val="24"/>
          <w:szCs w:val="24"/>
        </w:rPr>
      </w:pPr>
    </w:p>
    <w:p w14:paraId="497CFE53" w14:textId="4BC08DB2" w:rsidR="006A02F5" w:rsidRDefault="007F714F">
      <w:pPr>
        <w:pStyle w:val="ListParagraph"/>
        <w:numPr>
          <w:ilvl w:val="0"/>
          <w:numId w:val="2"/>
        </w:numPr>
        <w:spacing w:before="120" w:after="0"/>
        <w:ind w:right="288"/>
        <w:rPr>
          <w:rFonts w:ascii="Arial" w:hAnsi="Arial" w:cs="Arial"/>
          <w:sz w:val="24"/>
          <w:szCs w:val="24"/>
          <w:lang w:val="en-AU"/>
        </w:rPr>
      </w:pPr>
      <w:r>
        <w:rPr>
          <w:rFonts w:ascii="Arial" w:hAnsi="Arial" w:cs="Arial"/>
          <w:sz w:val="24"/>
          <w:szCs w:val="24"/>
        </w:rPr>
        <w:fldChar w:fldCharType="begin">
          <w:ffData>
            <w:name w:val="Check2"/>
            <w:enabled/>
            <w:calcOnExit w:val="0"/>
            <w:statusText w:type="text" w:val="The remediation plans for Grade 1 or Grade 2 nonconformity(s) has been deemed acceptable and complies with the requirements of clause 6.5 "/>
            <w:checkBox>
              <w:sizeAuto/>
              <w:default w:val="0"/>
              <w:checked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lang w:val="en-AU"/>
        </w:rPr>
        <w:t xml:space="preserve">The remediation plans for Grade 1 or Grade 2 nonconformity(s) </w:t>
      </w:r>
      <w:proofErr w:type="gramStart"/>
      <w:r>
        <w:rPr>
          <w:rFonts w:ascii="Arial" w:hAnsi="Arial" w:cs="Arial"/>
          <w:sz w:val="24"/>
          <w:szCs w:val="24"/>
        </w:rPr>
        <w:t>has</w:t>
      </w:r>
      <w:proofErr w:type="gramEnd"/>
      <w:r>
        <w:rPr>
          <w:rFonts w:ascii="Arial" w:hAnsi="Arial" w:cs="Arial"/>
          <w:sz w:val="24"/>
          <w:szCs w:val="24"/>
        </w:rPr>
        <w:t xml:space="preserve"> been deemed acceptable and </w:t>
      </w:r>
      <w:r>
        <w:rPr>
          <w:rFonts w:ascii="Arial" w:hAnsi="Arial" w:cs="Arial"/>
          <w:sz w:val="24"/>
          <w:szCs w:val="24"/>
          <w:lang w:val="en-AU"/>
        </w:rPr>
        <w:t>complies with the requirements of clause 6.5 and 6.6 of IMDRF/MDSAP WG/N11FINAL:</w:t>
      </w:r>
      <w:r w:rsidR="00AB3A34" w:rsidRPr="00AB3A34">
        <w:rPr>
          <w:rFonts w:ascii="Arial" w:hAnsi="Arial" w:cs="Arial"/>
          <w:sz w:val="24"/>
          <w:szCs w:val="24"/>
          <w:lang w:val="en-AU"/>
        </w:rPr>
        <w:t xml:space="preserve"> 2021 (Edition 2</w:t>
      </w:r>
      <w:proofErr w:type="gramStart"/>
      <w:r w:rsidR="00AB3A34" w:rsidRPr="00AB3A34">
        <w:rPr>
          <w:rFonts w:ascii="Arial" w:hAnsi="Arial" w:cs="Arial"/>
          <w:sz w:val="24"/>
          <w:szCs w:val="24"/>
          <w:lang w:val="en-AU"/>
        </w:rPr>
        <w:t>)</w:t>
      </w:r>
      <w:r>
        <w:rPr>
          <w:rFonts w:ascii="Arial" w:hAnsi="Arial" w:cs="Arial"/>
          <w:sz w:val="24"/>
          <w:szCs w:val="24"/>
          <w:lang w:val="en-AU"/>
        </w:rPr>
        <w:t>;</w:t>
      </w:r>
      <w:proofErr w:type="gramEnd"/>
    </w:p>
    <w:p w14:paraId="497CFE54" w14:textId="77777777" w:rsidR="006A02F5" w:rsidRDefault="007F714F">
      <w:pPr>
        <w:spacing w:before="120" w:after="0"/>
        <w:ind w:left="720" w:right="288"/>
        <w:rPr>
          <w:rFonts w:ascii="Arial" w:hAnsi="Arial" w:cs="Arial"/>
          <w:b/>
          <w:noProof/>
          <w:sz w:val="24"/>
          <w:szCs w:val="24"/>
        </w:rPr>
      </w:pPr>
      <w:r>
        <w:rPr>
          <w:rFonts w:ascii="Arial" w:hAnsi="Arial" w:cs="Arial"/>
          <w:noProof/>
          <w:sz w:val="24"/>
          <w:szCs w:val="24"/>
        </w:rPr>
        <w:t>Comments:</w:t>
      </w:r>
      <w:r>
        <w:rPr>
          <w:rFonts w:ascii="Arial" w:hAnsi="Arial" w:cs="Arial"/>
          <w:noProof/>
          <w:sz w:val="24"/>
          <w:szCs w:val="24"/>
        </w:rPr>
        <w:tab/>
      </w:r>
      <w:r>
        <w:rPr>
          <w:rFonts w:ascii="Arial" w:hAnsi="Arial" w:cs="Arial"/>
          <w:b/>
          <w:noProof/>
          <w:sz w:val="24"/>
          <w:szCs w:val="24"/>
        </w:rPr>
        <w:t xml:space="preserve"> </w:t>
      </w:r>
    </w:p>
    <w:p w14:paraId="497CFE55" w14:textId="77777777" w:rsidR="006A02F5" w:rsidRDefault="006A02F5">
      <w:pPr>
        <w:pStyle w:val="ListParagraph"/>
        <w:spacing w:before="120" w:after="0"/>
        <w:ind w:right="288"/>
        <w:rPr>
          <w:rFonts w:ascii="Arial" w:hAnsi="Arial" w:cs="Arial"/>
          <w:sz w:val="24"/>
          <w:szCs w:val="24"/>
          <w:lang w:val="en-AU"/>
        </w:rPr>
      </w:pPr>
    </w:p>
    <w:p w14:paraId="497CFE56" w14:textId="5D62A4C3" w:rsidR="006A02F5" w:rsidRDefault="007F714F">
      <w:pPr>
        <w:pStyle w:val="ListParagraph"/>
        <w:numPr>
          <w:ilvl w:val="0"/>
          <w:numId w:val="2"/>
        </w:numPr>
        <w:spacing w:before="120" w:after="0"/>
        <w:ind w:right="288"/>
        <w:rPr>
          <w:rFonts w:ascii="Arial" w:hAnsi="Arial" w:cs="Arial"/>
          <w:sz w:val="24"/>
          <w:szCs w:val="24"/>
          <w:lang w:val="en-AU"/>
        </w:rPr>
      </w:pPr>
      <w:r>
        <w:rPr>
          <w:rFonts w:ascii="Arial" w:hAnsi="Arial" w:cs="Arial"/>
          <w:sz w:val="24"/>
          <w:szCs w:val="24"/>
        </w:rPr>
        <w:fldChar w:fldCharType="begin">
          <w:ffData>
            <w:name w:val="Check2"/>
            <w:enabled/>
            <w:calcOnExit w:val="0"/>
            <w:statusText w:type="text" w:val="The remediation plans for Grade 3 or Grade 4 (result of recurrence) nonconformity(s) comply with the requirements of clause 6.5 and 6.6 of"/>
            <w:checkBox>
              <w:sizeAuto/>
              <w:default w:val="0"/>
              <w:checked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lang w:val="en-AU"/>
        </w:rPr>
        <w:t>The remediation plans for Grade 3 or Grade 4 (result of recurrence) nonconformity(s) comply with the requirements of clause 6.5 and 6.6 of IMDRF/MDSAP WG/N11FINAL:</w:t>
      </w:r>
      <w:r w:rsidR="00AB3A34" w:rsidRPr="00AB3A34">
        <w:rPr>
          <w:rFonts w:ascii="Arial" w:hAnsi="Arial" w:cs="Arial"/>
          <w:sz w:val="24"/>
          <w:szCs w:val="24"/>
          <w:lang w:val="en-AU"/>
        </w:rPr>
        <w:t xml:space="preserve"> 2021 (Edition 2)</w:t>
      </w:r>
      <w:r>
        <w:rPr>
          <w:rFonts w:ascii="Arial" w:hAnsi="Arial" w:cs="Arial"/>
          <w:sz w:val="24"/>
          <w:szCs w:val="24"/>
          <w:lang w:val="en-AU"/>
        </w:rPr>
        <w:t xml:space="preserve"> and </w:t>
      </w:r>
      <w:r>
        <w:rPr>
          <w:rFonts w:ascii="Arial" w:hAnsi="Arial" w:cs="Arial"/>
          <w:sz w:val="24"/>
          <w:szCs w:val="24"/>
        </w:rPr>
        <w:t xml:space="preserve">has been deemed acceptable. </w:t>
      </w:r>
      <w:r>
        <w:rPr>
          <w:rFonts w:ascii="Arial" w:hAnsi="Arial" w:cs="Arial"/>
          <w:sz w:val="24"/>
          <w:szCs w:val="24"/>
          <w:lang w:val="en-AU"/>
        </w:rPr>
        <w:t>The evidence</w:t>
      </w:r>
      <w:r>
        <w:rPr>
          <w:sz w:val="24"/>
          <w:szCs w:val="24"/>
        </w:rPr>
        <w:t xml:space="preserve"> </w:t>
      </w:r>
      <w:r>
        <w:rPr>
          <w:rFonts w:ascii="Arial" w:hAnsi="Arial" w:cs="Arial"/>
          <w:sz w:val="24"/>
          <w:szCs w:val="24"/>
          <w:lang w:val="en-AU"/>
        </w:rPr>
        <w:t>that the actions have been implemented as planned was verified.</w:t>
      </w:r>
    </w:p>
    <w:p w14:paraId="497CFE57" w14:textId="77777777" w:rsidR="006A02F5" w:rsidRDefault="007F714F">
      <w:pPr>
        <w:spacing w:before="120" w:after="0"/>
        <w:ind w:right="288" w:firstLine="720"/>
        <w:rPr>
          <w:rFonts w:ascii="Arial" w:hAnsi="Arial" w:cs="Arial"/>
          <w:b/>
          <w:noProof/>
          <w:sz w:val="24"/>
          <w:szCs w:val="24"/>
        </w:rPr>
      </w:pPr>
      <w:r>
        <w:rPr>
          <w:rFonts w:ascii="Arial" w:hAnsi="Arial" w:cs="Arial"/>
          <w:noProof/>
          <w:sz w:val="24"/>
          <w:szCs w:val="24"/>
        </w:rPr>
        <w:t xml:space="preserve">Comments: </w:t>
      </w:r>
      <w:r>
        <w:rPr>
          <w:rFonts w:ascii="Arial" w:hAnsi="Arial" w:cs="Arial"/>
          <w:noProof/>
          <w:sz w:val="24"/>
          <w:szCs w:val="24"/>
        </w:rPr>
        <w:tab/>
      </w:r>
      <w:r>
        <w:rPr>
          <w:rFonts w:ascii="Arial" w:hAnsi="Arial" w:cs="Arial"/>
          <w:b/>
          <w:noProof/>
          <w:sz w:val="24"/>
          <w:szCs w:val="24"/>
        </w:rPr>
        <w:t xml:space="preserve"> </w:t>
      </w:r>
    </w:p>
    <w:p w14:paraId="497CFE58" w14:textId="77777777" w:rsidR="006A02F5" w:rsidRDefault="006A02F5">
      <w:pPr>
        <w:spacing w:before="120" w:after="0"/>
        <w:ind w:right="288" w:firstLine="720"/>
        <w:rPr>
          <w:rFonts w:ascii="Arial" w:hAnsi="Arial" w:cs="Arial"/>
          <w:sz w:val="24"/>
          <w:szCs w:val="24"/>
          <w:lang w:val="en-AU"/>
        </w:rPr>
      </w:pPr>
    </w:p>
    <w:p w14:paraId="497CFE59" w14:textId="650CD266" w:rsidR="006A02F5" w:rsidRDefault="007F714F">
      <w:pPr>
        <w:pStyle w:val="ListParagraph"/>
        <w:numPr>
          <w:ilvl w:val="0"/>
          <w:numId w:val="2"/>
        </w:numPr>
        <w:spacing w:before="120" w:after="0"/>
        <w:ind w:right="288"/>
        <w:rPr>
          <w:rFonts w:ascii="Arial" w:hAnsi="Arial" w:cs="Arial"/>
          <w:sz w:val="24"/>
          <w:szCs w:val="24"/>
          <w:lang w:val="en-AU"/>
        </w:rPr>
      </w:pPr>
      <w:r>
        <w:rPr>
          <w:rFonts w:ascii="Arial" w:hAnsi="Arial" w:cs="Arial"/>
          <w:sz w:val="24"/>
          <w:szCs w:val="24"/>
        </w:rPr>
        <w:fldChar w:fldCharType="begin">
          <w:ffData>
            <w:name w:val="Check2"/>
            <w:enabled/>
            <w:calcOnExit w:val="0"/>
            <w:statusText w:type="text" w:val="The TRRC and RAC have been informed if there was evidence of possible fraud, misrepresentation or falsification of evidence resulting in a"/>
            <w:checkBox>
              <w:sizeAuto/>
              <w:default w:val="0"/>
              <w:checked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The TRRC and RAC have been informed if there was evidence of possible fraud, misrepresentation or falsification of evidence resulting in a Grade 4 nonconformity</w:t>
      </w:r>
      <w:r>
        <w:rPr>
          <w:rFonts w:ascii="Arial" w:hAnsi="Arial" w:cs="Arial"/>
          <w:sz w:val="24"/>
          <w:szCs w:val="24"/>
          <w:lang w:val="en-AU"/>
        </w:rPr>
        <w:t>;</w:t>
      </w:r>
    </w:p>
    <w:p w14:paraId="497CFE5A" w14:textId="77777777" w:rsidR="006A02F5" w:rsidRDefault="007F714F">
      <w:pPr>
        <w:spacing w:before="120" w:after="0"/>
        <w:ind w:right="288" w:firstLine="720"/>
        <w:rPr>
          <w:rFonts w:ascii="Arial" w:hAnsi="Arial" w:cs="Arial"/>
          <w:b/>
          <w:noProof/>
          <w:sz w:val="24"/>
          <w:szCs w:val="24"/>
        </w:rPr>
      </w:pPr>
      <w:r>
        <w:rPr>
          <w:rFonts w:ascii="Arial" w:hAnsi="Arial" w:cs="Arial"/>
          <w:noProof/>
          <w:sz w:val="24"/>
          <w:szCs w:val="24"/>
        </w:rPr>
        <w:t xml:space="preserve">Comments: </w:t>
      </w:r>
      <w:r>
        <w:rPr>
          <w:rFonts w:ascii="Arial" w:hAnsi="Arial" w:cs="Arial"/>
          <w:noProof/>
          <w:sz w:val="24"/>
          <w:szCs w:val="24"/>
        </w:rPr>
        <w:tab/>
      </w:r>
      <w:r>
        <w:rPr>
          <w:rFonts w:ascii="Arial" w:hAnsi="Arial" w:cs="Arial"/>
          <w:b/>
          <w:noProof/>
          <w:sz w:val="24"/>
          <w:szCs w:val="24"/>
        </w:rPr>
        <w:t xml:space="preserve"> </w:t>
      </w:r>
    </w:p>
    <w:p w14:paraId="497CFE5B" w14:textId="77777777" w:rsidR="006A02F5" w:rsidRDefault="006A02F5">
      <w:pPr>
        <w:spacing w:before="120" w:after="0"/>
        <w:ind w:right="288" w:firstLine="720"/>
        <w:rPr>
          <w:rFonts w:ascii="Arial" w:hAnsi="Arial" w:cs="Arial"/>
          <w:sz w:val="24"/>
          <w:szCs w:val="24"/>
          <w:lang w:val="en-AU"/>
        </w:rPr>
      </w:pPr>
    </w:p>
    <w:p w14:paraId="497CFE5C" w14:textId="228D8551" w:rsidR="006A02F5" w:rsidRDefault="007F714F">
      <w:pPr>
        <w:pStyle w:val="ListParagraph"/>
        <w:numPr>
          <w:ilvl w:val="0"/>
          <w:numId w:val="2"/>
        </w:numPr>
        <w:spacing w:before="120" w:after="0"/>
        <w:ind w:right="288"/>
        <w:rPr>
          <w:rFonts w:ascii="Arial" w:hAnsi="Arial" w:cs="Arial"/>
          <w:sz w:val="24"/>
          <w:szCs w:val="24"/>
          <w:lang w:val="en-AU"/>
        </w:rPr>
      </w:pPr>
      <w:r>
        <w:rPr>
          <w:rFonts w:ascii="Arial" w:hAnsi="Arial" w:cs="Arial"/>
          <w:sz w:val="24"/>
          <w:szCs w:val="24"/>
        </w:rPr>
        <w:fldChar w:fldCharType="begin">
          <w:ffData>
            <w:name w:val="Check2"/>
            <w:enabled/>
            <w:calcOnExit w:val="0"/>
            <w:statusText w:type="text" w:val="The TRRC and RAC have been informed if there was any complaint, or appeal from the Auditing Organization on a particular nonconformity and"/>
            <w:checkBox>
              <w:sizeAuto/>
              <w:default w:val="0"/>
              <w:checked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lang w:val="en-AU"/>
        </w:rPr>
        <w:t>The TRRC and RAC have been informed if there was any complaint, or appeal from the Auditing Organization on a particular nonconformity and its outcomes;</w:t>
      </w:r>
    </w:p>
    <w:p w14:paraId="497CFE5D" w14:textId="77777777" w:rsidR="006A02F5" w:rsidRDefault="007F714F">
      <w:pPr>
        <w:spacing w:before="120" w:after="0"/>
        <w:ind w:left="1440" w:right="288" w:hanging="720"/>
        <w:rPr>
          <w:rFonts w:ascii="Arial" w:hAnsi="Arial" w:cs="Arial"/>
          <w:b/>
          <w:noProof/>
          <w:sz w:val="24"/>
          <w:szCs w:val="24"/>
        </w:rPr>
      </w:pPr>
      <w:r>
        <w:rPr>
          <w:rFonts w:ascii="Arial" w:hAnsi="Arial" w:cs="Arial"/>
          <w:noProof/>
          <w:sz w:val="24"/>
          <w:szCs w:val="24"/>
        </w:rPr>
        <w:t xml:space="preserve">Comments: </w:t>
      </w:r>
      <w:r>
        <w:rPr>
          <w:rFonts w:ascii="Arial" w:hAnsi="Arial" w:cs="Arial"/>
          <w:noProof/>
          <w:sz w:val="24"/>
          <w:szCs w:val="24"/>
        </w:rPr>
        <w:tab/>
      </w:r>
      <w:r>
        <w:rPr>
          <w:rFonts w:ascii="Arial" w:hAnsi="Arial" w:cs="Arial"/>
          <w:b/>
          <w:noProof/>
          <w:sz w:val="24"/>
          <w:szCs w:val="24"/>
        </w:rPr>
        <w:t xml:space="preserve">  </w:t>
      </w:r>
    </w:p>
    <w:p w14:paraId="497CFE5E" w14:textId="77777777" w:rsidR="006A02F5" w:rsidRDefault="006A02F5">
      <w:pPr>
        <w:spacing w:before="120" w:after="0"/>
        <w:ind w:right="288" w:firstLine="720"/>
        <w:rPr>
          <w:rFonts w:ascii="Arial" w:hAnsi="Arial" w:cs="Arial"/>
          <w:sz w:val="24"/>
          <w:szCs w:val="24"/>
          <w:lang w:val="en-AU"/>
        </w:rPr>
      </w:pPr>
    </w:p>
    <w:p w14:paraId="497CFE5F" w14:textId="7B58AE4D" w:rsidR="006A02F5" w:rsidRDefault="007F714F">
      <w:pPr>
        <w:pStyle w:val="ListParagraph"/>
        <w:numPr>
          <w:ilvl w:val="0"/>
          <w:numId w:val="2"/>
        </w:numPr>
        <w:spacing w:before="120" w:after="0"/>
        <w:ind w:right="288"/>
        <w:contextualSpacing w:val="0"/>
        <w:rPr>
          <w:sz w:val="24"/>
          <w:szCs w:val="24"/>
        </w:rPr>
      </w:pPr>
      <w:r>
        <w:rPr>
          <w:rFonts w:ascii="Arial" w:hAnsi="Arial" w:cs="Arial"/>
          <w:sz w:val="24"/>
          <w:szCs w:val="24"/>
        </w:rPr>
        <w:fldChar w:fldCharType="begin">
          <w:ffData>
            <w:name w:val="Check2"/>
            <w:enabled/>
            <w:calcOnExit w:val="0"/>
            <w:checkBox>
              <w:sizeAuto/>
              <w:default w:val="0"/>
              <w:checked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Verify </w:t>
      </w:r>
      <w:r>
        <w:rPr>
          <w:rStyle w:val="hps"/>
          <w:rFonts w:ascii="Arial" w:hAnsi="Arial" w:cs="Arial"/>
          <w:color w:val="222222"/>
          <w:sz w:val="24"/>
          <w:szCs w:val="24"/>
          <w:lang w:val="en"/>
        </w:rPr>
        <w:t xml:space="preserve">decisions </w:t>
      </w:r>
      <w:r>
        <w:rPr>
          <w:rFonts w:ascii="Arial" w:hAnsi="Arial" w:cs="Arial"/>
          <w:sz w:val="24"/>
          <w:szCs w:val="24"/>
          <w:lang w:val="en-AU"/>
        </w:rPr>
        <w:t>on closure of any nonconformity and any appropriate follow-up which may include Special Remote Assessment or Special On-site Assessment.</w:t>
      </w:r>
    </w:p>
    <w:p w14:paraId="497CFE60" w14:textId="77777777" w:rsidR="006A02F5" w:rsidRDefault="007F714F">
      <w:pPr>
        <w:spacing w:before="120" w:after="0"/>
        <w:ind w:right="288" w:firstLine="720"/>
        <w:rPr>
          <w:rFonts w:ascii="Arial" w:hAnsi="Arial" w:cs="Arial"/>
          <w:b/>
          <w:noProof/>
          <w:sz w:val="24"/>
          <w:szCs w:val="24"/>
        </w:rPr>
      </w:pPr>
      <w:r>
        <w:rPr>
          <w:rFonts w:ascii="Arial" w:hAnsi="Arial" w:cs="Arial"/>
          <w:noProof/>
          <w:sz w:val="24"/>
          <w:szCs w:val="24"/>
        </w:rPr>
        <w:t xml:space="preserve">Comments: </w:t>
      </w:r>
      <w:r>
        <w:rPr>
          <w:rFonts w:ascii="Arial" w:hAnsi="Arial" w:cs="Arial"/>
          <w:noProof/>
          <w:sz w:val="24"/>
          <w:szCs w:val="24"/>
        </w:rPr>
        <w:tab/>
      </w:r>
      <w:r>
        <w:rPr>
          <w:rFonts w:ascii="Arial" w:hAnsi="Arial" w:cs="Arial"/>
          <w:b/>
          <w:noProof/>
          <w:sz w:val="24"/>
          <w:szCs w:val="24"/>
        </w:rPr>
        <w:t xml:space="preserve"> </w:t>
      </w:r>
    </w:p>
    <w:p w14:paraId="497CFE61" w14:textId="77777777" w:rsidR="006A02F5" w:rsidRDefault="007F714F">
      <w:pPr>
        <w:spacing w:before="120" w:after="0"/>
        <w:ind w:right="288" w:firstLine="720"/>
        <w:rPr>
          <w:rFonts w:ascii="Arial" w:hAnsi="Arial" w:cs="Arial"/>
          <w:noProof/>
          <w:sz w:val="24"/>
          <w:szCs w:val="24"/>
        </w:rPr>
      </w:pPr>
      <w:r>
        <w:rPr>
          <w:rFonts w:ascii="Arial" w:hAnsi="Arial" w:cs="Arial"/>
          <w:noProof/>
          <w:sz w:val="24"/>
          <w:szCs w:val="24"/>
        </w:rPr>
        <w:t xml:space="preserve"> </w:t>
      </w:r>
    </w:p>
    <w:p w14:paraId="497CFE62" w14:textId="39513E60" w:rsidR="006A02F5" w:rsidRDefault="007F714F">
      <w:pPr>
        <w:pStyle w:val="ListParagraph"/>
        <w:numPr>
          <w:ilvl w:val="0"/>
          <w:numId w:val="2"/>
        </w:numPr>
        <w:spacing w:before="120" w:after="0"/>
        <w:ind w:right="289"/>
        <w:contextualSpacing w:val="0"/>
        <w:rPr>
          <w:rFonts w:ascii="Arial" w:hAnsi="Arial" w:cs="Arial"/>
          <w:sz w:val="24"/>
          <w:szCs w:val="24"/>
          <w:lang w:val="en-AU"/>
        </w:rPr>
      </w:pPr>
      <w:r>
        <w:rPr>
          <w:rFonts w:ascii="Arial" w:hAnsi="Arial" w:cs="Arial"/>
          <w:sz w:val="24"/>
          <w:szCs w:val="24"/>
        </w:rPr>
        <w:fldChar w:fldCharType="begin">
          <w:ffData>
            <w:name w:val="Check2"/>
            <w:enabled/>
            <w:calcOnExit w:val="0"/>
            <w:checkBox>
              <w:sizeAuto/>
              <w:default w:val="0"/>
              <w:checked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lang w:val="en-AU"/>
        </w:rPr>
        <w:t xml:space="preserve">Verified other information relating to a recognition decision. </w:t>
      </w:r>
    </w:p>
    <w:p w14:paraId="497CFE63" w14:textId="77777777" w:rsidR="006A02F5" w:rsidRDefault="007F714F">
      <w:pPr>
        <w:pStyle w:val="ListParagraph"/>
        <w:spacing w:before="120" w:after="0"/>
        <w:ind w:right="289"/>
        <w:contextualSpacing w:val="0"/>
        <w:rPr>
          <w:rFonts w:ascii="Arial" w:hAnsi="Arial" w:cs="Arial"/>
          <w:sz w:val="24"/>
          <w:szCs w:val="24"/>
          <w:lang w:val="en-AU"/>
        </w:rPr>
      </w:pPr>
      <w:r>
        <w:rPr>
          <w:rFonts w:ascii="Arial" w:hAnsi="Arial" w:cs="Arial"/>
          <w:sz w:val="24"/>
          <w:szCs w:val="24"/>
          <w:lang w:val="en-AU"/>
        </w:rPr>
        <w:t xml:space="preserve">Comments: </w:t>
      </w:r>
    </w:p>
    <w:p w14:paraId="497CFE64" w14:textId="77777777" w:rsidR="006A02F5" w:rsidRDefault="006A02F5">
      <w:pPr>
        <w:pStyle w:val="ListParagraph"/>
        <w:spacing w:before="120" w:after="0"/>
        <w:ind w:right="289"/>
        <w:rPr>
          <w:rFonts w:ascii="Arial" w:hAnsi="Arial" w:cs="Arial"/>
          <w:sz w:val="24"/>
          <w:szCs w:val="24"/>
          <w:lang w:val="en-AU"/>
        </w:rPr>
      </w:pPr>
    </w:p>
    <w:p w14:paraId="497CFE65" w14:textId="3C035DF9" w:rsidR="006A02F5" w:rsidRDefault="007F714F">
      <w:pPr>
        <w:pStyle w:val="ListParagraph"/>
        <w:numPr>
          <w:ilvl w:val="0"/>
          <w:numId w:val="2"/>
        </w:numPr>
        <w:spacing w:before="120" w:after="0"/>
        <w:ind w:right="289"/>
        <w:contextualSpacing w:val="0"/>
        <w:rPr>
          <w:rFonts w:ascii="Arial" w:hAnsi="Arial" w:cs="Arial"/>
          <w:sz w:val="24"/>
          <w:szCs w:val="24"/>
          <w:lang w:val="en-AU"/>
        </w:rPr>
      </w:pPr>
      <w:r>
        <w:rPr>
          <w:rFonts w:ascii="Arial" w:hAnsi="Arial" w:cs="Arial"/>
          <w:sz w:val="24"/>
          <w:szCs w:val="24"/>
        </w:rPr>
        <w:fldChar w:fldCharType="begin">
          <w:ffData>
            <w:name w:val="Check2"/>
            <w:enabled/>
            <w:calcOnExit w:val="0"/>
            <w:checkBox>
              <w:sizeAuto/>
              <w:default w:val="0"/>
              <w:checked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lang w:val="en-AU"/>
        </w:rPr>
        <w:t xml:space="preserve">Verified that conditions applied to a decision have been followed up.  </w:t>
      </w:r>
    </w:p>
    <w:p w14:paraId="497CFE66" w14:textId="77777777" w:rsidR="006A02F5" w:rsidRDefault="007F714F">
      <w:pPr>
        <w:pStyle w:val="ListParagraph"/>
        <w:spacing w:before="120" w:after="0"/>
        <w:ind w:right="289"/>
        <w:contextualSpacing w:val="0"/>
        <w:rPr>
          <w:rFonts w:ascii="Arial" w:hAnsi="Arial" w:cs="Arial"/>
          <w:noProof/>
          <w:sz w:val="24"/>
          <w:szCs w:val="24"/>
        </w:rPr>
      </w:pPr>
      <w:r>
        <w:rPr>
          <w:rFonts w:ascii="Arial" w:hAnsi="Arial" w:cs="Arial"/>
          <w:sz w:val="24"/>
          <w:szCs w:val="24"/>
          <w:lang w:val="en-AU"/>
        </w:rPr>
        <w:t>Comments</w:t>
      </w:r>
      <w:r>
        <w:rPr>
          <w:rFonts w:ascii="Arial" w:hAnsi="Arial" w:cs="Arial"/>
          <w:noProof/>
          <w:sz w:val="24"/>
          <w:szCs w:val="24"/>
        </w:rPr>
        <w:t>:</w:t>
      </w:r>
    </w:p>
    <w:p w14:paraId="497CFE67" w14:textId="77777777" w:rsidR="006A02F5" w:rsidRDefault="006A02F5">
      <w:pPr>
        <w:spacing w:before="120" w:after="0"/>
        <w:ind w:right="288" w:firstLine="720"/>
        <w:rPr>
          <w:rFonts w:ascii="Arial" w:hAnsi="Arial" w:cs="Arial"/>
          <w:noProof/>
          <w:sz w:val="24"/>
          <w:szCs w:val="24"/>
        </w:rPr>
      </w:pPr>
    </w:p>
    <w:p w14:paraId="497CFE68" w14:textId="6AD7C7EB" w:rsidR="006A02F5" w:rsidRDefault="007F714F">
      <w:pPr>
        <w:pStyle w:val="ListParagraph"/>
        <w:numPr>
          <w:ilvl w:val="0"/>
          <w:numId w:val="2"/>
        </w:numPr>
        <w:spacing w:before="120" w:after="0" w:line="23" w:lineRule="atLeast"/>
        <w:ind w:right="288"/>
        <w:contextualSpacing w:val="0"/>
        <w:rPr>
          <w:sz w:val="24"/>
          <w:szCs w:val="24"/>
        </w:rPr>
      </w:pPr>
      <w:r>
        <w:rPr>
          <w:rFonts w:ascii="Arial" w:hAnsi="Arial" w:cs="Arial"/>
          <w:sz w:val="24"/>
          <w:szCs w:val="24"/>
        </w:rPr>
        <w:fldChar w:fldCharType="begin">
          <w:ffData>
            <w:name w:val="Check2"/>
            <w:enabled/>
            <w:calcOnExit w:val="0"/>
            <w:checkBox>
              <w:sizeAuto/>
              <w:default w:val="0"/>
              <w:checked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Confirm</w:t>
      </w:r>
      <w:r>
        <w:rPr>
          <w:rFonts w:ascii="Arial" w:hAnsi="Arial" w:cs="Arial"/>
          <w:bCs/>
          <w:sz w:val="24"/>
          <w:szCs w:val="24"/>
        </w:rPr>
        <w:t xml:space="preserve"> or review of the assessment program.</w:t>
      </w:r>
    </w:p>
    <w:p w14:paraId="497CFE69" w14:textId="77777777" w:rsidR="006A02F5" w:rsidRDefault="007F714F">
      <w:pPr>
        <w:spacing w:before="120" w:after="0" w:line="23" w:lineRule="atLeast"/>
        <w:ind w:firstLine="720"/>
        <w:rPr>
          <w:rFonts w:ascii="Arial" w:hAnsi="Arial" w:cs="Arial"/>
          <w:noProof/>
        </w:rPr>
      </w:pPr>
      <w:r>
        <w:rPr>
          <w:rFonts w:ascii="Arial" w:hAnsi="Arial" w:cs="Arial"/>
          <w:noProof/>
          <w:sz w:val="24"/>
          <w:szCs w:val="24"/>
        </w:rPr>
        <w:t>Comments:</w:t>
      </w:r>
      <w:r>
        <w:rPr>
          <w:rFonts w:ascii="Arial" w:hAnsi="Arial" w:cs="Arial"/>
          <w:noProof/>
        </w:rPr>
        <w:t xml:space="preserve"> </w:t>
      </w:r>
      <w:r>
        <w:rPr>
          <w:rFonts w:ascii="Arial" w:hAnsi="Arial" w:cs="Arial"/>
          <w:noProof/>
        </w:rPr>
        <w:tab/>
      </w:r>
    </w:p>
    <w:p w14:paraId="497CFE6A" w14:textId="77777777" w:rsidR="006A02F5" w:rsidRDefault="006A02F5">
      <w:pPr>
        <w:spacing w:before="120" w:after="0"/>
        <w:rPr>
          <w:rFonts w:ascii="Arial" w:hAnsi="Arial" w:cs="Arial"/>
          <w:sz w:val="20"/>
          <w:szCs w:val="24"/>
        </w:rPr>
      </w:pPr>
    </w:p>
    <w:p w14:paraId="497CFE6B" w14:textId="77777777" w:rsidR="006A02F5" w:rsidRDefault="007F714F">
      <w:pPr>
        <w:spacing w:after="120" w:line="240" w:lineRule="auto"/>
        <w:rPr>
          <w:rFonts w:ascii="Arial" w:hAnsi="Arial" w:cs="Arial"/>
          <w:b/>
          <w:sz w:val="24"/>
          <w:szCs w:val="24"/>
        </w:rPr>
      </w:pPr>
      <w:r>
        <w:rPr>
          <w:rFonts w:ascii="Arial" w:hAnsi="Arial" w:cs="Arial"/>
          <w:b/>
          <w:sz w:val="24"/>
          <w:szCs w:val="24"/>
        </w:rPr>
        <w:t xml:space="preserve">Conclusion </w:t>
      </w:r>
    </w:p>
    <w:p w14:paraId="497CFE6C" w14:textId="77777777" w:rsidR="006A02F5" w:rsidRDefault="007F714F">
      <w:pPr>
        <w:spacing w:before="120" w:after="0"/>
        <w:rPr>
          <w:rFonts w:ascii="Arial" w:hAnsi="Arial" w:cs="Arial"/>
          <w:b/>
          <w:sz w:val="24"/>
          <w:szCs w:val="24"/>
        </w:rPr>
      </w:pPr>
      <w:r>
        <w:rPr>
          <w:rFonts w:ascii="Arial" w:hAnsi="Arial" w:cs="Arial"/>
          <w:b/>
          <w:noProof/>
          <w:sz w:val="24"/>
          <w:szCs w:val="24"/>
          <w:lang w:val="en-US"/>
        </w:rPr>
        <w:drawing>
          <wp:inline distT="0" distB="0" distL="0" distR="0" wp14:anchorId="497CFEA0" wp14:editId="05A89DEE">
            <wp:extent cx="2160557" cy="450003"/>
            <wp:effectExtent l="0" t="0" r="0" b="7620"/>
            <wp:docPr id="8" name="Picture 8" descr="APM Signature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PM Signature are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446" cy="450396"/>
                    </a:xfrm>
                    <a:prstGeom prst="rect">
                      <a:avLst/>
                    </a:prstGeom>
                    <a:noFill/>
                    <a:ln>
                      <a:noFill/>
                    </a:ln>
                  </pic:spPr>
                </pic:pic>
              </a:graphicData>
            </a:graphic>
          </wp:inline>
        </w:drawing>
      </w:r>
    </w:p>
    <w:p w14:paraId="497CFE6D" w14:textId="77777777" w:rsidR="006A02F5" w:rsidRDefault="007F714F">
      <w:pPr>
        <w:spacing w:after="120" w:line="240" w:lineRule="auto"/>
        <w:rPr>
          <w:rFonts w:ascii="Arial" w:hAnsi="Arial" w:cs="Arial"/>
          <w:b/>
          <w:sz w:val="24"/>
          <w:szCs w:val="24"/>
        </w:rPr>
      </w:pPr>
      <w:r>
        <w:rPr>
          <w:rFonts w:ascii="Arial" w:hAnsi="Arial" w:cs="Arial"/>
          <w:sz w:val="24"/>
          <w:szCs w:val="24"/>
        </w:rPr>
        <w:t xml:space="preserve">                    APM</w:t>
      </w:r>
    </w:p>
    <w:p w14:paraId="497CFE6E" w14:textId="77777777" w:rsidR="006A02F5" w:rsidRDefault="007F714F">
      <w:pPr>
        <w:spacing w:before="120" w:after="0"/>
        <w:rPr>
          <w:rFonts w:ascii="Arial" w:hAnsi="Arial" w:cs="Arial"/>
          <w:sz w:val="24"/>
          <w:szCs w:val="24"/>
        </w:rPr>
      </w:pPr>
      <w:r>
        <w:rPr>
          <w:rFonts w:ascii="Arial" w:hAnsi="Arial" w:cs="Arial"/>
          <w:sz w:val="24"/>
          <w:szCs w:val="24"/>
        </w:rPr>
        <w:t xml:space="preserve">Date </w:t>
      </w:r>
      <w:r>
        <w:rPr>
          <w:rFonts w:ascii="Arial" w:hAnsi="Arial" w:cs="Arial"/>
          <w:sz w:val="20"/>
          <w:szCs w:val="24"/>
        </w:rPr>
        <w:t>(YY-MM-DD)</w:t>
      </w:r>
      <w:r>
        <w:rPr>
          <w:rFonts w:ascii="Arial" w:hAnsi="Arial" w:cs="Arial"/>
          <w:sz w:val="24"/>
          <w:szCs w:val="24"/>
        </w:rPr>
        <w:t xml:space="preserve">:  </w:t>
      </w: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Pr="009D2D5A">
        <w:rPr>
          <w:rFonts w:ascii="Arial" w:hAnsi="Arial" w:cs="Arial"/>
          <w:noProof/>
          <w:sz w:val="24"/>
          <w:szCs w:val="24"/>
        </w:rPr>
        <w:t> </w:t>
      </w:r>
      <w:r w:rsidRPr="009D2D5A">
        <w:rPr>
          <w:rFonts w:ascii="Arial" w:hAnsi="Arial" w:cs="Arial"/>
          <w:noProof/>
          <w:sz w:val="24"/>
          <w:szCs w:val="24"/>
        </w:rPr>
        <w:t> </w:t>
      </w:r>
      <w:r w:rsidRPr="009D2D5A">
        <w:rPr>
          <w:rFonts w:ascii="Arial" w:hAnsi="Arial" w:cs="Arial"/>
          <w:noProof/>
          <w:sz w:val="24"/>
          <w:szCs w:val="24"/>
        </w:rPr>
        <w:t> </w:t>
      </w:r>
      <w:r w:rsidRPr="009D2D5A">
        <w:rPr>
          <w:rFonts w:ascii="Arial" w:hAnsi="Arial" w:cs="Arial"/>
          <w:noProof/>
          <w:sz w:val="24"/>
          <w:szCs w:val="24"/>
        </w:rPr>
        <w:t> </w:t>
      </w:r>
      <w:r w:rsidRPr="009D2D5A">
        <w:rPr>
          <w:rFonts w:ascii="Arial" w:hAnsi="Arial" w:cs="Arial"/>
          <w:noProof/>
          <w:sz w:val="24"/>
          <w:szCs w:val="24"/>
        </w:rPr>
        <w:t> </w:t>
      </w:r>
      <w:r>
        <w:rPr>
          <w:rFonts w:ascii="Arial" w:hAnsi="Arial" w:cs="Arial"/>
          <w:sz w:val="24"/>
          <w:szCs w:val="24"/>
        </w:rPr>
        <w:fldChar w:fldCharType="end"/>
      </w:r>
    </w:p>
    <w:p w14:paraId="497CFE6F" w14:textId="77777777" w:rsidR="006A02F5" w:rsidRDefault="007F714F">
      <w:pPr>
        <w:spacing w:before="120" w:after="0"/>
        <w:rPr>
          <w:rFonts w:ascii="Arial" w:hAnsi="Arial" w:cs="Arial"/>
          <w:sz w:val="24"/>
          <w:szCs w:val="24"/>
        </w:rPr>
      </w:pPr>
      <w:r>
        <w:rPr>
          <w:rFonts w:ascii="Arial" w:hAnsi="Arial" w:cs="Arial"/>
          <w:b/>
          <w:noProof/>
          <w:sz w:val="24"/>
          <w:szCs w:val="24"/>
          <w:lang w:val="en-US"/>
        </w:rPr>
        <w:drawing>
          <wp:inline distT="0" distB="0" distL="0" distR="0" wp14:anchorId="497CFEA2" wp14:editId="6B27BC42">
            <wp:extent cx="2160557" cy="450003"/>
            <wp:effectExtent l="0" t="0" r="0" b="7620"/>
            <wp:docPr id="1" name="Picture 8" descr="TRRC Chair signature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TRRC Chair signature are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446" cy="450396"/>
                    </a:xfrm>
                    <a:prstGeom prst="rect">
                      <a:avLst/>
                    </a:prstGeom>
                    <a:noFill/>
                    <a:ln>
                      <a:noFill/>
                    </a:ln>
                  </pic:spPr>
                </pic:pic>
              </a:graphicData>
            </a:graphic>
          </wp:inline>
        </w:drawing>
      </w:r>
    </w:p>
    <w:p w14:paraId="497CFE70" w14:textId="77777777" w:rsidR="006A02F5" w:rsidRDefault="007F714F">
      <w:pPr>
        <w:spacing w:after="120" w:line="240" w:lineRule="auto"/>
        <w:ind w:left="720"/>
        <w:rPr>
          <w:rFonts w:ascii="Arial" w:hAnsi="Arial" w:cs="Arial"/>
          <w:b/>
          <w:sz w:val="24"/>
          <w:szCs w:val="24"/>
        </w:rPr>
      </w:pPr>
      <w:r>
        <w:rPr>
          <w:rFonts w:ascii="Arial" w:hAnsi="Arial" w:cs="Arial"/>
          <w:sz w:val="24"/>
          <w:szCs w:val="24"/>
        </w:rPr>
        <w:t xml:space="preserve">   TRRC Chair</w:t>
      </w:r>
    </w:p>
    <w:p w14:paraId="497CFE71" w14:textId="77777777" w:rsidR="006A02F5" w:rsidRDefault="006A02F5">
      <w:pPr>
        <w:spacing w:after="120" w:line="240" w:lineRule="auto"/>
        <w:rPr>
          <w:rFonts w:ascii="Arial" w:hAnsi="Arial" w:cs="Arial"/>
          <w:b/>
          <w:sz w:val="24"/>
          <w:szCs w:val="24"/>
        </w:rPr>
      </w:pPr>
    </w:p>
    <w:p w14:paraId="497CFE72" w14:textId="77777777" w:rsidR="006A02F5" w:rsidRDefault="007F714F">
      <w:pPr>
        <w:spacing w:before="120" w:after="0"/>
        <w:rPr>
          <w:rFonts w:ascii="Arial" w:hAnsi="Arial" w:cs="Arial"/>
          <w:sz w:val="24"/>
          <w:szCs w:val="24"/>
        </w:rPr>
      </w:pPr>
      <w:r>
        <w:rPr>
          <w:rFonts w:ascii="Arial" w:hAnsi="Arial" w:cs="Arial"/>
          <w:sz w:val="24"/>
          <w:szCs w:val="24"/>
        </w:rPr>
        <w:t xml:space="preserve">Date </w:t>
      </w:r>
      <w:r>
        <w:rPr>
          <w:rFonts w:ascii="Arial" w:hAnsi="Arial" w:cs="Arial"/>
          <w:sz w:val="20"/>
          <w:szCs w:val="24"/>
        </w:rPr>
        <w:t>(YY-MM-DD)</w:t>
      </w:r>
      <w:r>
        <w:rPr>
          <w:rFonts w:ascii="Arial" w:hAnsi="Arial" w:cs="Arial"/>
          <w:sz w:val="24"/>
          <w:szCs w:val="24"/>
        </w:rPr>
        <w:t xml:space="preserve">: </w:t>
      </w: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Pr="009D2D5A">
        <w:rPr>
          <w:rFonts w:ascii="Arial" w:hAnsi="Arial" w:cs="Arial"/>
          <w:noProof/>
          <w:sz w:val="24"/>
          <w:szCs w:val="24"/>
        </w:rPr>
        <w:t> </w:t>
      </w:r>
      <w:r w:rsidRPr="009D2D5A">
        <w:rPr>
          <w:rFonts w:ascii="Arial" w:hAnsi="Arial" w:cs="Arial"/>
          <w:noProof/>
          <w:sz w:val="24"/>
          <w:szCs w:val="24"/>
        </w:rPr>
        <w:t> </w:t>
      </w:r>
      <w:r w:rsidRPr="009D2D5A">
        <w:rPr>
          <w:rFonts w:ascii="Arial" w:hAnsi="Arial" w:cs="Arial"/>
          <w:noProof/>
          <w:sz w:val="24"/>
          <w:szCs w:val="24"/>
        </w:rPr>
        <w:t> </w:t>
      </w:r>
      <w:r w:rsidRPr="009D2D5A">
        <w:rPr>
          <w:rFonts w:ascii="Arial" w:hAnsi="Arial" w:cs="Arial"/>
          <w:noProof/>
          <w:sz w:val="24"/>
          <w:szCs w:val="24"/>
        </w:rPr>
        <w:t> </w:t>
      </w:r>
      <w:r w:rsidRPr="009D2D5A">
        <w:rPr>
          <w:rFonts w:ascii="Arial" w:hAnsi="Arial" w:cs="Arial"/>
          <w:noProof/>
          <w:sz w:val="24"/>
          <w:szCs w:val="24"/>
        </w:rPr>
        <w:t> </w:t>
      </w:r>
      <w:r>
        <w:rPr>
          <w:rFonts w:ascii="Arial" w:hAnsi="Arial" w:cs="Arial"/>
          <w:sz w:val="24"/>
          <w:szCs w:val="24"/>
        </w:rPr>
        <w:fldChar w:fldCharType="end"/>
      </w:r>
    </w:p>
    <w:p w14:paraId="497CFE73" w14:textId="77777777" w:rsidR="006A02F5" w:rsidRDefault="007F714F">
      <w:pPr>
        <w:rPr>
          <w:rFonts w:ascii="Arial" w:hAnsi="Arial" w:cs="Arial"/>
          <w:sz w:val="24"/>
          <w:szCs w:val="24"/>
        </w:rPr>
      </w:pPr>
      <w:r>
        <w:rPr>
          <w:rFonts w:ascii="Arial" w:hAnsi="Arial" w:cs="Arial"/>
          <w:sz w:val="24"/>
          <w:szCs w:val="24"/>
        </w:rPr>
        <w:br w:type="page"/>
      </w:r>
    </w:p>
    <w:p w14:paraId="497CFE74" w14:textId="6F9EC737" w:rsidR="006A02F5" w:rsidRDefault="007F714F">
      <w:pPr>
        <w:spacing w:after="0" w:line="240" w:lineRule="auto"/>
        <w:jc w:val="center"/>
        <w:rPr>
          <w:rFonts w:eastAsia="Times New Roman" w:cs="Arial"/>
          <w:b/>
          <w:u w:val="single"/>
          <w:lang w:bidi="he-IL"/>
        </w:rPr>
      </w:pPr>
      <w:r>
        <w:rPr>
          <w:rFonts w:eastAsia="Times New Roman" w:cs="Arial"/>
          <w:b/>
          <w:u w:val="single"/>
          <w:lang w:bidi="he-IL"/>
        </w:rPr>
        <w:t xml:space="preserve">AIDE MEMOIRE: IMDRF </w:t>
      </w:r>
      <w:r w:rsidR="00CE2BC8">
        <w:rPr>
          <w:rFonts w:eastAsia="Times New Roman" w:cs="Arial"/>
          <w:b/>
          <w:u w:val="single"/>
          <w:lang w:bidi="he-IL"/>
        </w:rPr>
        <w:t xml:space="preserve">N11 </w:t>
      </w:r>
      <w:r>
        <w:rPr>
          <w:rFonts w:eastAsia="Times New Roman" w:cs="Arial"/>
          <w:b/>
          <w:u w:val="single"/>
          <w:lang w:bidi="he-IL"/>
        </w:rPr>
        <w:t>Rules</w:t>
      </w:r>
    </w:p>
    <w:p w14:paraId="497CFE75" w14:textId="77777777" w:rsidR="006A02F5" w:rsidRDefault="006A02F5">
      <w:pPr>
        <w:spacing w:after="0" w:line="240" w:lineRule="auto"/>
        <w:jc w:val="center"/>
        <w:rPr>
          <w:rFonts w:eastAsia="Times New Roman" w:cs="Arial"/>
          <w:b/>
          <w:u w:val="single"/>
          <w:lang w:bidi="he-IL"/>
        </w:rPr>
      </w:pPr>
    </w:p>
    <w:p w14:paraId="497CFE76" w14:textId="77777777" w:rsidR="006A02F5" w:rsidRDefault="006A02F5">
      <w:pPr>
        <w:spacing w:after="0" w:line="240" w:lineRule="auto"/>
        <w:jc w:val="center"/>
        <w:rPr>
          <w:rFonts w:eastAsia="Times New Roman" w:cs="Arial"/>
          <w:b/>
          <w:u w:val="single"/>
          <w:lang w:bidi="he-IL"/>
        </w:rPr>
      </w:pPr>
    </w:p>
    <w:p w14:paraId="497CFE77" w14:textId="77777777" w:rsidR="006A02F5" w:rsidRDefault="007F714F">
      <w:pPr>
        <w:spacing w:after="0" w:line="240" w:lineRule="auto"/>
        <w:rPr>
          <w:rFonts w:eastAsia="Times New Roman" w:cs="Arial"/>
          <w:b/>
          <w:lang w:bidi="he-IL"/>
        </w:rPr>
      </w:pPr>
      <w:r>
        <w:rPr>
          <w:rFonts w:eastAsia="Times New Roman" w:cs="Arial"/>
          <w:b/>
          <w:lang w:bidi="he-IL"/>
        </w:rPr>
        <w:t>6.2 Nonconformity Reporting</w:t>
      </w:r>
    </w:p>
    <w:p w14:paraId="497CFE78" w14:textId="77777777" w:rsidR="006A02F5" w:rsidRDefault="007F714F">
      <w:pPr>
        <w:pStyle w:val="ListParagraph"/>
        <w:numPr>
          <w:ilvl w:val="0"/>
          <w:numId w:val="6"/>
        </w:numPr>
        <w:spacing w:after="0" w:line="240" w:lineRule="auto"/>
        <w:rPr>
          <w:rFonts w:eastAsia="Times New Roman" w:cs="Arial"/>
          <w:lang w:bidi="he-IL"/>
        </w:rPr>
      </w:pPr>
      <w:r>
        <w:rPr>
          <w:rFonts w:eastAsia="Times New Roman" w:cs="Arial"/>
          <w:lang w:bidi="he-IL"/>
        </w:rPr>
        <w:t xml:space="preserve">Worded with factual and precise language; </w:t>
      </w:r>
    </w:p>
    <w:p w14:paraId="497CFE79" w14:textId="77777777" w:rsidR="006A02F5" w:rsidRDefault="007F714F">
      <w:pPr>
        <w:pStyle w:val="ListParagraph"/>
        <w:numPr>
          <w:ilvl w:val="0"/>
          <w:numId w:val="6"/>
        </w:numPr>
        <w:spacing w:after="0" w:line="240" w:lineRule="auto"/>
        <w:rPr>
          <w:rFonts w:eastAsia="Times New Roman" w:cs="Arial"/>
          <w:lang w:bidi="he-IL"/>
        </w:rPr>
      </w:pPr>
      <w:r>
        <w:rPr>
          <w:rFonts w:eastAsia="Times New Roman" w:cs="Arial"/>
          <w:lang w:bidi="he-IL"/>
        </w:rPr>
        <w:t>Enable the reader to comprehend the actual non-fulfillment that was detected during the assessment.</w:t>
      </w:r>
    </w:p>
    <w:p w14:paraId="497CFE7A" w14:textId="77777777" w:rsidR="006A02F5" w:rsidRDefault="007F714F">
      <w:pPr>
        <w:spacing w:after="0" w:line="240" w:lineRule="auto"/>
        <w:rPr>
          <w:rFonts w:eastAsia="Times New Roman" w:cs="Arial"/>
          <w:lang w:bidi="he-IL"/>
        </w:rPr>
      </w:pPr>
      <w:r>
        <w:rPr>
          <w:rFonts w:eastAsia="Times New Roman" w:cs="Arial"/>
          <w:lang w:bidi="he-IL"/>
        </w:rPr>
        <w:t>Each statement of nonconformity should:</w:t>
      </w:r>
    </w:p>
    <w:p w14:paraId="497CFE7B" w14:textId="77777777" w:rsidR="006A02F5" w:rsidRDefault="007F714F">
      <w:pPr>
        <w:pStyle w:val="ListParagraph"/>
        <w:numPr>
          <w:ilvl w:val="0"/>
          <w:numId w:val="7"/>
        </w:numPr>
        <w:spacing w:after="0" w:line="240" w:lineRule="auto"/>
        <w:rPr>
          <w:rFonts w:eastAsia="Times New Roman"/>
          <w:lang w:bidi="he-IL"/>
        </w:rPr>
      </w:pPr>
      <w:r>
        <w:rPr>
          <w:rFonts w:eastAsia="Times New Roman" w:cs="Arial"/>
          <w:lang w:bidi="he-IL"/>
        </w:rPr>
        <w:t>Identify</w:t>
      </w:r>
      <w:r>
        <w:rPr>
          <w:rFonts w:eastAsia="Times New Roman"/>
          <w:lang w:bidi="he-IL"/>
        </w:rPr>
        <w:t xml:space="preserve"> the specific requirement which has not been met or adequately fulfilled. </w:t>
      </w:r>
    </w:p>
    <w:p w14:paraId="497CFE7C" w14:textId="77777777" w:rsidR="006A02F5" w:rsidRDefault="007F714F">
      <w:pPr>
        <w:pStyle w:val="ListParagraph"/>
        <w:numPr>
          <w:ilvl w:val="0"/>
          <w:numId w:val="7"/>
        </w:numPr>
        <w:spacing w:after="0" w:line="240" w:lineRule="auto"/>
        <w:rPr>
          <w:rFonts w:eastAsia="Times New Roman" w:cs="Arial"/>
          <w:lang w:bidi="he-IL"/>
        </w:rPr>
      </w:pPr>
      <w:r>
        <w:rPr>
          <w:rFonts w:eastAsia="Times New Roman"/>
          <w:lang w:bidi="he-IL"/>
        </w:rPr>
        <w:t>State how the specific requirement was not fulfilled; be supported by objective evidence (identify the extent of evidence (e.g. number of records) and - what exactly was found or not found, with an example(s); identify the location or basis (source document) for the evidence (e.g. in a record, procedure, interview, or visual observation)</w:t>
      </w:r>
    </w:p>
    <w:p w14:paraId="497CFE7D" w14:textId="77777777" w:rsidR="006A02F5" w:rsidRDefault="006A02F5">
      <w:pPr>
        <w:spacing w:after="0" w:line="240" w:lineRule="auto"/>
        <w:rPr>
          <w:rFonts w:eastAsia="Times New Roman" w:cs="Arial"/>
          <w:lang w:bidi="he-IL"/>
        </w:rPr>
      </w:pPr>
    </w:p>
    <w:p w14:paraId="497CFE7E" w14:textId="77777777" w:rsidR="006A02F5" w:rsidRDefault="007F714F">
      <w:pPr>
        <w:spacing w:after="0" w:line="240" w:lineRule="auto"/>
        <w:rPr>
          <w:rFonts w:eastAsia="Times New Roman" w:cs="Arial"/>
          <w:lang w:bidi="he-IL"/>
        </w:rPr>
      </w:pPr>
      <w:r>
        <w:rPr>
          <w:rFonts w:eastAsia="Times New Roman" w:cs="Arial"/>
          <w:lang w:bidi="he-IL"/>
        </w:rPr>
        <w:t>Nonconformities identified against particular regulatory requirements may be raised under Clauses 6.1.1 (current audit practices and knowledge of medical device technologies), 8.2.1 (audit reports and certification documents) or other relevant clauses of IMDRF MDSAP WG N3.</w:t>
      </w:r>
    </w:p>
    <w:p w14:paraId="497CFE7F" w14:textId="77777777" w:rsidR="006A02F5" w:rsidRDefault="006A02F5">
      <w:pPr>
        <w:spacing w:after="0" w:line="240" w:lineRule="auto"/>
        <w:rPr>
          <w:rFonts w:eastAsia="Times New Roman" w:cs="Arial"/>
          <w:lang w:bidi="he-IL"/>
        </w:rPr>
      </w:pPr>
    </w:p>
    <w:p w14:paraId="497CFE80" w14:textId="77777777" w:rsidR="006A02F5" w:rsidRDefault="006A02F5">
      <w:pPr>
        <w:spacing w:after="0" w:line="240" w:lineRule="auto"/>
        <w:rPr>
          <w:rFonts w:eastAsia="Times New Roman" w:cs="Arial"/>
          <w:lang w:bidi="he-IL"/>
        </w:rPr>
      </w:pPr>
    </w:p>
    <w:p w14:paraId="497CFE81" w14:textId="77777777" w:rsidR="006A02F5" w:rsidRDefault="007F714F">
      <w:pPr>
        <w:spacing w:after="0" w:line="240" w:lineRule="auto"/>
        <w:rPr>
          <w:rFonts w:eastAsia="Times New Roman" w:cs="Arial"/>
          <w:b/>
          <w:lang w:bidi="he-IL"/>
        </w:rPr>
      </w:pPr>
      <w:bookmarkStart w:id="7" w:name="_Ref392774318"/>
      <w:bookmarkStart w:id="8" w:name="_Toc399496838"/>
      <w:r>
        <w:rPr>
          <w:rFonts w:eastAsia="Times New Roman" w:cs="Arial"/>
          <w:b/>
          <w:lang w:bidi="he-IL"/>
        </w:rPr>
        <w:t>6.3 Grading Assessment Nonconformities</w:t>
      </w:r>
      <w:bookmarkEnd w:id="7"/>
      <w:bookmarkEnd w:id="8"/>
    </w:p>
    <w:p w14:paraId="497CFE82" w14:textId="77777777" w:rsidR="006A02F5" w:rsidRDefault="007F714F">
      <w:pPr>
        <w:spacing w:after="0" w:line="240" w:lineRule="auto"/>
      </w:pPr>
      <w:r>
        <w:t>The guiding principles for grading assessment nonconformities are the following:</w:t>
      </w:r>
    </w:p>
    <w:p w14:paraId="497CFE83" w14:textId="77777777" w:rsidR="006A02F5" w:rsidRDefault="007F714F">
      <w:pPr>
        <w:numPr>
          <w:ilvl w:val="0"/>
          <w:numId w:val="4"/>
        </w:numPr>
        <w:spacing w:after="0" w:line="240" w:lineRule="auto"/>
      </w:pPr>
      <w:r>
        <w:t>All nonconformities cited against ISO/IEC 17021:2011 will start as a minimum  Grade 1;</w:t>
      </w:r>
    </w:p>
    <w:p w14:paraId="497CFE84" w14:textId="77777777" w:rsidR="006A02F5" w:rsidRDefault="007F714F">
      <w:pPr>
        <w:numPr>
          <w:ilvl w:val="0"/>
          <w:numId w:val="4"/>
        </w:numPr>
        <w:spacing w:after="0" w:line="240" w:lineRule="auto"/>
      </w:pPr>
      <w:r>
        <w:t>All nonconformities cited against IMDRF N3 and N4 will start as a minimum Grade 2.  (N3 and N4 contain regulatory requirements);</w:t>
      </w:r>
    </w:p>
    <w:p w14:paraId="497CFE85" w14:textId="77777777" w:rsidR="006A02F5" w:rsidRDefault="007F714F">
      <w:pPr>
        <w:numPr>
          <w:ilvl w:val="0"/>
          <w:numId w:val="4"/>
        </w:numPr>
        <w:spacing w:after="0" w:line="240" w:lineRule="auto"/>
      </w:pPr>
      <w:r>
        <w:t>Assessors may elevate any minimum grade to a Grade 2, 3, or 4 if in their assessment they believe the grading rules below are met;</w:t>
      </w:r>
    </w:p>
    <w:p w14:paraId="497CFE86" w14:textId="77777777" w:rsidR="006A02F5" w:rsidRDefault="007F714F">
      <w:pPr>
        <w:numPr>
          <w:ilvl w:val="0"/>
          <w:numId w:val="4"/>
        </w:numPr>
        <w:spacing w:after="0" w:line="240" w:lineRule="auto"/>
      </w:pPr>
      <w:r>
        <w:t>If there is a recurrence of nonconformity of grade 1, 2 or 3 then the grade is escalated by one;</w:t>
      </w:r>
    </w:p>
    <w:p w14:paraId="497CFE87" w14:textId="77777777" w:rsidR="006A02F5" w:rsidRDefault="006A02F5">
      <w:pPr>
        <w:spacing w:after="0" w:line="240" w:lineRule="auto"/>
        <w:rPr>
          <w:u w:val="single"/>
        </w:rPr>
      </w:pPr>
    </w:p>
    <w:p w14:paraId="497CFE88" w14:textId="77777777" w:rsidR="006A02F5" w:rsidRDefault="007F714F">
      <w:pPr>
        <w:spacing w:after="0" w:line="240" w:lineRule="auto"/>
      </w:pPr>
      <w:r>
        <w:rPr>
          <w:u w:val="single"/>
        </w:rPr>
        <w:t>Grade 1 nonconformity</w:t>
      </w:r>
      <w:r>
        <w:t xml:space="preserve">: </w:t>
      </w:r>
      <w:r>
        <w:rPr>
          <w:b/>
        </w:rPr>
        <w:t>unlikely</w:t>
      </w:r>
      <w:r>
        <w:t xml:space="preserve"> to have a direct impact on the Auditing Organization’s. </w:t>
      </w:r>
    </w:p>
    <w:p w14:paraId="497CFE89" w14:textId="77777777" w:rsidR="006A02F5" w:rsidRDefault="007F714F">
      <w:pPr>
        <w:keepNext/>
        <w:keepLines/>
        <w:spacing w:after="0" w:line="240" w:lineRule="auto"/>
      </w:pPr>
      <w:r>
        <w:rPr>
          <w:u w:val="single"/>
        </w:rPr>
        <w:t>Grade 2 nonconformity</w:t>
      </w:r>
      <w:r>
        <w:t xml:space="preserve">: </w:t>
      </w:r>
      <w:r>
        <w:rPr>
          <w:b/>
        </w:rPr>
        <w:t>likely</w:t>
      </w:r>
      <w:r>
        <w:t xml:space="preserve"> to have a direct impact on the Auditing Organization’s; and is </w:t>
      </w:r>
      <w:r>
        <w:rPr>
          <w:b/>
        </w:rPr>
        <w:t>unlikely</w:t>
      </w:r>
      <w:r>
        <w:t xml:space="preserve"> to allow deficiencies in the manufacturer’s quality management system, or its implementation, to have a direct impact on the safety and performance of the medical device.</w:t>
      </w:r>
    </w:p>
    <w:p w14:paraId="497CFE8A" w14:textId="77777777" w:rsidR="006A02F5" w:rsidRDefault="007F714F">
      <w:pPr>
        <w:tabs>
          <w:tab w:val="left" w:pos="0"/>
        </w:tabs>
        <w:spacing w:after="0" w:line="240" w:lineRule="auto"/>
      </w:pPr>
      <w:r>
        <w:rPr>
          <w:u w:val="single"/>
        </w:rPr>
        <w:t>Grade 3 nonconformity:</w:t>
      </w:r>
      <w:r>
        <w:t xml:space="preserve"> </w:t>
      </w:r>
      <w:r>
        <w:rPr>
          <w:b/>
        </w:rPr>
        <w:t>likely</w:t>
      </w:r>
      <w:r>
        <w:t xml:space="preserve"> to have a direct impact on the Auditing Organization’s; and is </w:t>
      </w:r>
      <w:r>
        <w:rPr>
          <w:b/>
        </w:rPr>
        <w:t>likely</w:t>
      </w:r>
      <w:r>
        <w:t xml:space="preserve"> to allow deficiencies in the manufacturer’s quality management system, or its implementation, to have a direct impact on the safety and performance of the medical device; Or when an Auditing Organization operates outside of the recognized and designated scope.</w:t>
      </w:r>
    </w:p>
    <w:p w14:paraId="497CFE8B" w14:textId="77777777" w:rsidR="006A02F5" w:rsidRDefault="007F714F">
      <w:pPr>
        <w:spacing w:after="0" w:line="240" w:lineRule="auto"/>
      </w:pPr>
      <w:r>
        <w:rPr>
          <w:u w:val="single"/>
        </w:rPr>
        <w:t>Grade 4 nonconformity</w:t>
      </w:r>
      <w:r>
        <w:t>: evidence involving possible fraud, misrepresentation or falsification of evidence of conformity per IMDRF/MDSAP WG/N3 Final:2013 clause 5.1.</w:t>
      </w:r>
    </w:p>
    <w:p w14:paraId="497CFE8C" w14:textId="77777777" w:rsidR="006A02F5" w:rsidRDefault="006A02F5">
      <w:pPr>
        <w:spacing w:after="0" w:line="240" w:lineRule="auto"/>
      </w:pPr>
    </w:p>
    <w:p w14:paraId="497CFE8D" w14:textId="77777777" w:rsidR="006A02F5" w:rsidRDefault="006A02F5">
      <w:pPr>
        <w:spacing w:after="0" w:line="240" w:lineRule="auto"/>
      </w:pPr>
    </w:p>
    <w:p w14:paraId="497CFE8E" w14:textId="77777777" w:rsidR="006A02F5" w:rsidRDefault="007F714F">
      <w:pPr>
        <w:spacing w:after="0" w:line="240" w:lineRule="auto"/>
        <w:rPr>
          <w:rFonts w:eastAsia="Times New Roman" w:cs="Arial"/>
          <w:b/>
          <w:lang w:bidi="he-IL"/>
        </w:rPr>
      </w:pPr>
      <w:bookmarkStart w:id="9" w:name="_Ref393374683"/>
      <w:bookmarkStart w:id="10" w:name="_Ref393374767"/>
      <w:bookmarkStart w:id="11" w:name="_Toc399496840"/>
      <w:r>
        <w:rPr>
          <w:rFonts w:eastAsia="Times New Roman" w:cs="Arial"/>
          <w:b/>
          <w:lang w:bidi="he-IL"/>
        </w:rPr>
        <w:t>6.5 Remediation Plan</w:t>
      </w:r>
      <w:bookmarkEnd w:id="9"/>
      <w:bookmarkEnd w:id="10"/>
      <w:bookmarkEnd w:id="11"/>
    </w:p>
    <w:p w14:paraId="497CFE8F" w14:textId="77777777" w:rsidR="006A02F5" w:rsidRDefault="007F714F">
      <w:pPr>
        <w:spacing w:after="0" w:line="240" w:lineRule="auto"/>
      </w:pPr>
      <w:r>
        <w:t>Remediation plan includes: Investigation and cause analysis of the nonconformity(s) to date; Correction plan, as appropriate; and, Corrective action plan to include plans for systemic corrective actions and verification of effectiveness, as appropriate.</w:t>
      </w:r>
    </w:p>
    <w:p w14:paraId="497CFE90" w14:textId="77777777" w:rsidR="006A02F5" w:rsidRDefault="006A02F5">
      <w:pPr>
        <w:spacing w:after="0" w:line="240" w:lineRule="auto"/>
      </w:pPr>
    </w:p>
    <w:p w14:paraId="497CFE91" w14:textId="77777777" w:rsidR="006A02F5" w:rsidRDefault="007F714F">
      <w:pPr>
        <w:tabs>
          <w:tab w:val="left" w:pos="0"/>
        </w:tabs>
        <w:spacing w:after="0" w:line="240" w:lineRule="auto"/>
      </w:pPr>
      <w:r>
        <w:t xml:space="preserve">The documented remediation plan must be submitted </w:t>
      </w:r>
      <w:r>
        <w:rPr>
          <w:u w:val="single"/>
        </w:rPr>
        <w:t>within 15 working days</w:t>
      </w:r>
      <w:r>
        <w:t xml:space="preserve"> from the day the nonconformity(s) was issued.  Upon request, additional time may be granted by the recognizing Regulatory Authority for responses to Grade 1 or 2 nonconformities.  </w:t>
      </w:r>
    </w:p>
    <w:p w14:paraId="497CFE92" w14:textId="77777777" w:rsidR="006A02F5" w:rsidRDefault="006A02F5">
      <w:pPr>
        <w:tabs>
          <w:tab w:val="left" w:pos="0"/>
        </w:tabs>
        <w:spacing w:after="0" w:line="240" w:lineRule="auto"/>
      </w:pPr>
    </w:p>
    <w:p w14:paraId="497CFE93" w14:textId="77777777" w:rsidR="006A02F5" w:rsidRDefault="007F714F">
      <w:pPr>
        <w:tabs>
          <w:tab w:val="left" w:pos="0"/>
        </w:tabs>
        <w:spacing w:after="0" w:line="240" w:lineRule="auto"/>
      </w:pPr>
      <w:r>
        <w:t>The Auditing Organization shall subsequently provide the recognizing Regulatory Authority(s) with evidence of implementation of correction and corrective actions for any nonconformities graded 3 or 4, according to the timeline confirmed by the recognizing Regulatory Authority(s) as an outcome of the review of the remediation plan.  Any nonconformities graded 1 or 2 will be followed up on the next Assessment.</w:t>
      </w:r>
    </w:p>
    <w:p w14:paraId="497CFE94" w14:textId="77777777" w:rsidR="006A02F5" w:rsidRDefault="006A02F5">
      <w:pPr>
        <w:tabs>
          <w:tab w:val="left" w:pos="0"/>
        </w:tabs>
        <w:spacing w:after="0" w:line="240" w:lineRule="auto"/>
      </w:pPr>
    </w:p>
    <w:p w14:paraId="497CFE95" w14:textId="77777777" w:rsidR="006A02F5" w:rsidRDefault="006A02F5">
      <w:pPr>
        <w:spacing w:after="0" w:line="240" w:lineRule="auto"/>
        <w:rPr>
          <w:rFonts w:eastAsia="Times New Roman" w:cs="Arial"/>
          <w:b/>
          <w:lang w:bidi="he-IL"/>
        </w:rPr>
      </w:pPr>
      <w:bookmarkStart w:id="12" w:name="_Ref393374694"/>
      <w:bookmarkStart w:id="13" w:name="_Ref393374775"/>
      <w:bookmarkStart w:id="14" w:name="_Toc399496841"/>
    </w:p>
    <w:p w14:paraId="497CFE96" w14:textId="77777777" w:rsidR="006A02F5" w:rsidRDefault="007F714F">
      <w:pPr>
        <w:spacing w:after="0" w:line="240" w:lineRule="auto"/>
        <w:rPr>
          <w:rFonts w:eastAsia="Times New Roman" w:cs="Arial"/>
          <w:b/>
          <w:lang w:bidi="he-IL"/>
        </w:rPr>
      </w:pPr>
      <w:r>
        <w:rPr>
          <w:rFonts w:eastAsia="Times New Roman" w:cs="Arial"/>
          <w:b/>
          <w:lang w:bidi="he-IL"/>
        </w:rPr>
        <w:t>6.6 Review of the Remediation Plan</w:t>
      </w:r>
      <w:bookmarkEnd w:id="12"/>
      <w:bookmarkEnd w:id="13"/>
      <w:bookmarkEnd w:id="14"/>
    </w:p>
    <w:p w14:paraId="497CFE97" w14:textId="77777777" w:rsidR="006A02F5" w:rsidRDefault="007F714F">
      <w:pPr>
        <w:spacing w:after="0" w:line="240" w:lineRule="auto"/>
      </w:pPr>
      <w:r>
        <w:t xml:space="preserve">The recognizing Regulatory Authority(s)’s assessment team shall review the Auditing Organization’s remediation plan and determine if it is acceptable, in terms of: cause of nonconformity, actions identified, and the timeline for implementation of those actions.  This review shall be documented.  If deemed necessary, the recognizing Regulatory Authority(s) may require adjustments to the time limits specified in the submitted remediation plan to provide evidence of its implementation and effectiveness.  </w:t>
      </w:r>
    </w:p>
    <w:p w14:paraId="497CFE98" w14:textId="77777777" w:rsidR="006A02F5" w:rsidRDefault="006A02F5">
      <w:pPr>
        <w:spacing w:after="0" w:line="240" w:lineRule="auto"/>
      </w:pPr>
    </w:p>
    <w:p w14:paraId="497CFE99" w14:textId="77777777" w:rsidR="006A02F5" w:rsidRDefault="006A02F5">
      <w:pPr>
        <w:spacing w:after="0" w:line="240" w:lineRule="auto"/>
      </w:pPr>
    </w:p>
    <w:p w14:paraId="497CFE9A" w14:textId="77777777" w:rsidR="006A02F5" w:rsidRDefault="007F714F">
      <w:pPr>
        <w:spacing w:after="0" w:line="240" w:lineRule="auto"/>
        <w:rPr>
          <w:rFonts w:eastAsia="Times New Roman" w:cs="Arial"/>
          <w:b/>
          <w:lang w:bidi="he-IL"/>
        </w:rPr>
      </w:pPr>
      <w:bookmarkStart w:id="15" w:name="_Ref393375016"/>
      <w:bookmarkStart w:id="16" w:name="_Ref393375112"/>
      <w:bookmarkStart w:id="17" w:name="_Ref393375310"/>
      <w:bookmarkStart w:id="18" w:name="_Ref393375981"/>
      <w:bookmarkStart w:id="19" w:name="_Ref393376053"/>
      <w:bookmarkStart w:id="20" w:name="_Ref393376067"/>
      <w:bookmarkStart w:id="21" w:name="_Ref393376090"/>
      <w:bookmarkStart w:id="22" w:name="_Ref393376152"/>
      <w:bookmarkStart w:id="23" w:name="_Ref393376202"/>
      <w:bookmarkStart w:id="24" w:name="_Ref393376353"/>
      <w:bookmarkStart w:id="25" w:name="_Toc399496842"/>
      <w:r>
        <w:rPr>
          <w:rFonts w:eastAsia="Times New Roman" w:cs="Arial"/>
          <w:b/>
          <w:lang w:bidi="he-IL"/>
        </w:rPr>
        <w:t>6.7 Recommended Closure of Nonconformities</w:t>
      </w:r>
      <w:bookmarkEnd w:id="15"/>
      <w:bookmarkEnd w:id="16"/>
      <w:bookmarkEnd w:id="17"/>
      <w:bookmarkEnd w:id="18"/>
      <w:bookmarkEnd w:id="19"/>
      <w:bookmarkEnd w:id="20"/>
      <w:bookmarkEnd w:id="21"/>
      <w:bookmarkEnd w:id="22"/>
      <w:bookmarkEnd w:id="23"/>
      <w:bookmarkEnd w:id="24"/>
      <w:bookmarkEnd w:id="25"/>
    </w:p>
    <w:p w14:paraId="497CFE9B" w14:textId="77777777" w:rsidR="006A02F5" w:rsidRDefault="007F714F">
      <w:pPr>
        <w:spacing w:after="0" w:line="240" w:lineRule="auto"/>
      </w:pPr>
      <w:r>
        <w:t>The recognizing Regulatory Authority(s) assessment team shall recommend closure of the nonconformity only when the following criteria are met:</w:t>
      </w:r>
    </w:p>
    <w:p w14:paraId="497CFE9C" w14:textId="77777777" w:rsidR="006A02F5" w:rsidRDefault="006A02F5">
      <w:pPr>
        <w:spacing w:after="0" w:line="240" w:lineRule="auto"/>
      </w:pPr>
    </w:p>
    <w:p w14:paraId="497CFE9D" w14:textId="77777777" w:rsidR="006A02F5" w:rsidRDefault="007F714F">
      <w:pPr>
        <w:pStyle w:val="ListParagraph"/>
        <w:numPr>
          <w:ilvl w:val="0"/>
          <w:numId w:val="5"/>
        </w:numPr>
        <w:spacing w:after="0" w:line="240" w:lineRule="auto"/>
        <w:contextualSpacing w:val="0"/>
      </w:pPr>
      <w:r>
        <w:t>for all nonconformities, the remediation plan, including the investigation and cause analysis has been deemed acceptable; and,</w:t>
      </w:r>
    </w:p>
    <w:p w14:paraId="497CFE9E" w14:textId="77777777" w:rsidR="006A02F5" w:rsidRDefault="007F714F">
      <w:pPr>
        <w:pStyle w:val="ListParagraph"/>
        <w:numPr>
          <w:ilvl w:val="0"/>
          <w:numId w:val="5"/>
        </w:numPr>
        <w:spacing w:after="0" w:line="240" w:lineRule="auto"/>
        <w:contextualSpacing w:val="0"/>
      </w:pPr>
      <w:r>
        <w:t>for nonconformities graded 3 or 4, the recognizing Regulatory Authority(s) has verified the evidence that the actions have been implemented as planned.</w:t>
      </w:r>
    </w:p>
    <w:p w14:paraId="497CFE9F" w14:textId="77777777" w:rsidR="006A02F5" w:rsidRDefault="006A02F5">
      <w:pPr>
        <w:spacing w:before="120" w:after="0"/>
        <w:rPr>
          <w:rFonts w:ascii="Arial" w:hAnsi="Arial" w:cs="Arial"/>
          <w:b/>
        </w:rPr>
      </w:pPr>
    </w:p>
    <w:sectPr w:rsidR="006A02F5">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A23E2" w14:textId="77777777" w:rsidR="00E70FC4" w:rsidRDefault="00E70FC4">
      <w:pPr>
        <w:spacing w:after="0" w:line="240" w:lineRule="auto"/>
      </w:pPr>
      <w:r>
        <w:separator/>
      </w:r>
    </w:p>
  </w:endnote>
  <w:endnote w:type="continuationSeparator" w:id="0">
    <w:p w14:paraId="558BF5F7" w14:textId="77777777" w:rsidR="00E70FC4" w:rsidRDefault="00E70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FEB2" w14:textId="2636B71F" w:rsidR="00502BF9" w:rsidRDefault="00502BF9">
    <w:pPr>
      <w:pStyle w:val="Footer"/>
    </w:pPr>
    <w:r w:rsidRPr="00797B68">
      <w:rPr>
        <w:sz w:val="16"/>
        <w:szCs w:val="16"/>
      </w:rPr>
      <w:t>MDSAP AS F0017.5.</w:t>
    </w:r>
    <w:r w:rsidR="00CE2BC8" w:rsidRPr="00797B68">
      <w:rPr>
        <w:sz w:val="16"/>
        <w:szCs w:val="16"/>
      </w:rPr>
      <w:t>00</w:t>
    </w:r>
    <w:r w:rsidR="00A57D9A">
      <w:rPr>
        <w:sz w:val="16"/>
        <w:szCs w:val="16"/>
      </w:rPr>
      <w:t>5</w:t>
    </w:r>
    <w:r w:rsidR="00CE2BC8" w:rsidRPr="00797B68">
      <w:rPr>
        <w:sz w:val="16"/>
        <w:szCs w:val="16"/>
      </w:rPr>
      <w:t xml:space="preserve"> </w:t>
    </w:r>
    <w:r w:rsidR="00797B68" w:rsidRPr="00797B68">
      <w:rPr>
        <w:sz w:val="16"/>
        <w:szCs w:val="16"/>
      </w:rPr>
      <w:t>–</w:t>
    </w:r>
    <w:r w:rsidRPr="00797B68">
      <w:rPr>
        <w:sz w:val="16"/>
        <w:szCs w:val="16"/>
      </w:rPr>
      <w:t xml:space="preserve"> </w:t>
    </w:r>
    <w:r w:rsidR="00CE2BC8" w:rsidRPr="00797B68">
      <w:rPr>
        <w:sz w:val="16"/>
        <w:szCs w:val="16"/>
      </w:rPr>
      <w:t>20</w:t>
    </w:r>
    <w:r w:rsidR="00CE2BC8">
      <w:rPr>
        <w:sz w:val="16"/>
        <w:szCs w:val="16"/>
      </w:rPr>
      <w:t>2</w:t>
    </w:r>
    <w:r w:rsidR="00AB3A34">
      <w:rPr>
        <w:rFonts w:hint="eastAsia"/>
        <w:sz w:val="16"/>
        <w:szCs w:val="16"/>
        <w:lang w:eastAsia="ja-JP"/>
      </w:rPr>
      <w:t>5</w:t>
    </w:r>
    <w:r w:rsidR="00142CF5">
      <w:rPr>
        <w:sz w:val="16"/>
        <w:szCs w:val="16"/>
        <w:lang w:eastAsia="ja-JP"/>
      </w:rPr>
      <w:t>-</w:t>
    </w:r>
    <w:r w:rsidR="00A57D9A">
      <w:rPr>
        <w:sz w:val="16"/>
        <w:szCs w:val="16"/>
      </w:rPr>
      <w:t>10</w:t>
    </w:r>
    <w:r w:rsidR="00797B68" w:rsidRPr="00797B68">
      <w:rPr>
        <w:sz w:val="16"/>
        <w:szCs w:val="16"/>
      </w:rPr>
      <w:t>-</w:t>
    </w:r>
    <w:r w:rsidR="00142CF5">
      <w:rPr>
        <w:sz w:val="16"/>
        <w:szCs w:val="16"/>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63336" w14:textId="77777777" w:rsidR="00E70FC4" w:rsidRDefault="00E70FC4">
      <w:pPr>
        <w:spacing w:after="0" w:line="240" w:lineRule="auto"/>
      </w:pPr>
      <w:r>
        <w:separator/>
      </w:r>
    </w:p>
  </w:footnote>
  <w:footnote w:type="continuationSeparator" w:id="0">
    <w:p w14:paraId="26A91D93" w14:textId="77777777" w:rsidR="00E70FC4" w:rsidRDefault="00E70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412"/>
      <w:gridCol w:w="3374"/>
    </w:tblGrid>
    <w:tr w:rsidR="00502BF9" w14:paraId="497CFEAE" w14:textId="77777777" w:rsidTr="00797B68">
      <w:tc>
        <w:tcPr>
          <w:tcW w:w="3420" w:type="dxa"/>
        </w:tcPr>
        <w:p w14:paraId="497CFEA9" w14:textId="19FB930E" w:rsidR="00502BF9" w:rsidRDefault="00502BF9">
          <w:pPr>
            <w:pStyle w:val="Header"/>
            <w:rPr>
              <w:rFonts w:ascii="Arial" w:hAnsi="Arial" w:cs="Arial"/>
              <w:sz w:val="28"/>
              <w:szCs w:val="28"/>
            </w:rPr>
          </w:pPr>
          <w:r>
            <w:rPr>
              <w:rFonts w:ascii="Arial" w:hAnsi="Arial" w:cs="Arial"/>
              <w:noProof/>
              <w:sz w:val="28"/>
              <w:szCs w:val="28"/>
            </w:rPr>
            <w:t xml:space="preserve">        </w:t>
          </w:r>
          <w:r w:rsidR="000A221D">
            <w:rPr>
              <w:noProof/>
            </w:rPr>
            <w:drawing>
              <wp:inline distT="0" distB="0" distL="0" distR="0" wp14:anchorId="63454B3D" wp14:editId="0B874F1B">
                <wp:extent cx="1201548" cy="349250"/>
                <wp:effectExtent l="0" t="0" r="0" b="0"/>
                <wp:docPr id="1969540805" name="Picture 11" descr="MDS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540805" name="Picture 11" descr="MDSAP logo"/>
                        <pic:cNvPicPr/>
                      </pic:nvPicPr>
                      <pic:blipFill>
                        <a:blip r:embed="rId1">
                          <a:extLst>
                            <a:ext uri="{28A0092B-C50C-407E-A947-70E740481C1C}">
                              <a14:useLocalDpi xmlns:a14="http://schemas.microsoft.com/office/drawing/2010/main" val="0"/>
                            </a:ext>
                          </a:extLst>
                        </a:blip>
                        <a:stretch>
                          <a:fillRect/>
                        </a:stretch>
                      </pic:blipFill>
                      <pic:spPr>
                        <a:xfrm>
                          <a:off x="0" y="0"/>
                          <a:ext cx="1201548" cy="349250"/>
                        </a:xfrm>
                        <a:prstGeom prst="rect">
                          <a:avLst/>
                        </a:prstGeom>
                      </pic:spPr>
                    </pic:pic>
                  </a:graphicData>
                </a:graphic>
              </wp:inline>
            </w:drawing>
          </w:r>
        </w:p>
        <w:p w14:paraId="497CFEAA" w14:textId="78D09FFD" w:rsidR="00502BF9" w:rsidRPr="00896FE1" w:rsidRDefault="00502BF9">
          <w:pPr>
            <w:pStyle w:val="Header"/>
            <w:rPr>
              <w:rFonts w:ascii="Arial" w:hAnsi="Arial" w:cs="Arial"/>
            </w:rPr>
          </w:pPr>
          <w:r>
            <w:rPr>
              <w:rFonts w:ascii="Arial" w:hAnsi="Arial" w:cs="Arial"/>
              <w:sz w:val="28"/>
              <w:szCs w:val="28"/>
            </w:rPr>
            <w:t xml:space="preserve">    </w:t>
          </w:r>
          <w:r w:rsidRPr="00896FE1">
            <w:rPr>
              <w:rFonts w:ascii="Arial" w:hAnsi="Arial" w:cs="Arial"/>
            </w:rPr>
            <w:t xml:space="preserve"> MDSAP AS F0017.5.</w:t>
          </w:r>
          <w:r w:rsidR="00CE2BC8" w:rsidRPr="00896FE1">
            <w:rPr>
              <w:rFonts w:ascii="Arial" w:hAnsi="Arial" w:cs="Arial"/>
            </w:rPr>
            <w:t>00</w:t>
          </w:r>
          <w:r w:rsidR="00A57D9A">
            <w:rPr>
              <w:rFonts w:ascii="Arial" w:hAnsi="Arial" w:cs="Arial"/>
            </w:rPr>
            <w:t>5</w:t>
          </w:r>
        </w:p>
        <w:p w14:paraId="497CFEAB" w14:textId="77777777" w:rsidR="00EA11F7" w:rsidRDefault="00EA11F7">
          <w:pPr>
            <w:pStyle w:val="Header"/>
            <w:rPr>
              <w:rFonts w:ascii="Arial" w:hAnsi="Arial" w:cs="Arial"/>
              <w:sz w:val="24"/>
              <w:szCs w:val="24"/>
            </w:rPr>
          </w:pPr>
        </w:p>
      </w:tc>
      <w:tc>
        <w:tcPr>
          <w:tcW w:w="3412" w:type="dxa"/>
          <w:vAlign w:val="center"/>
        </w:tcPr>
        <w:p w14:paraId="497CFEAC" w14:textId="77777777" w:rsidR="00502BF9" w:rsidRDefault="00502BF9">
          <w:pPr>
            <w:pStyle w:val="Header"/>
            <w:jc w:val="center"/>
            <w:rPr>
              <w:rFonts w:ascii="Arial" w:hAnsi="Arial" w:cs="Arial"/>
              <w:b/>
              <w:sz w:val="28"/>
              <w:szCs w:val="28"/>
            </w:rPr>
          </w:pPr>
          <w:r>
            <w:rPr>
              <w:rFonts w:ascii="Arial" w:hAnsi="Arial" w:cs="Arial"/>
              <w:b/>
              <w:sz w:val="28"/>
              <w:szCs w:val="28"/>
            </w:rPr>
            <w:t>Technical Review Form</w:t>
          </w:r>
        </w:p>
      </w:tc>
      <w:tc>
        <w:tcPr>
          <w:tcW w:w="3374" w:type="dxa"/>
          <w:vAlign w:val="center"/>
        </w:tcPr>
        <w:p w14:paraId="497CFEAD" w14:textId="77777777" w:rsidR="00502BF9" w:rsidRDefault="00502BF9">
          <w:pPr>
            <w:pStyle w:val="Header"/>
            <w:rPr>
              <w:rFonts w:ascii="Arial" w:hAnsi="Arial" w:cs="Arial"/>
              <w:sz w:val="28"/>
              <w:szCs w:val="28"/>
              <w:lang w:val="pt-BR"/>
            </w:rPr>
          </w:pPr>
          <w:r>
            <w:rPr>
              <w:rFonts w:ascii="Arial" w:hAnsi="Arial" w:cs="Arial"/>
              <w:sz w:val="28"/>
              <w:szCs w:val="28"/>
              <w:lang w:val="pt-BR"/>
            </w:rPr>
            <w:t xml:space="preserve">AOID#  </w:t>
          </w:r>
          <w:r>
            <w:rPr>
              <w:rFonts w:ascii="Arial" w:hAnsi="Arial" w:cs="Arial"/>
              <w:b/>
              <w:sz w:val="28"/>
              <w:szCs w:val="28"/>
              <w:lang w:val="pt-BR"/>
            </w:rPr>
            <w:t xml:space="preserve"> </w:t>
          </w:r>
        </w:p>
      </w:tc>
    </w:tr>
  </w:tbl>
  <w:p w14:paraId="497CFEAF" w14:textId="77777777" w:rsidR="00502BF9" w:rsidRDefault="00502BF9">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34D61"/>
    <w:multiLevelType w:val="hybridMultilevel"/>
    <w:tmpl w:val="70FABFD8"/>
    <w:lvl w:ilvl="0" w:tplc="93943FD8">
      <w:start w:val="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385F63"/>
    <w:multiLevelType w:val="hybridMultilevel"/>
    <w:tmpl w:val="271EF934"/>
    <w:lvl w:ilvl="0" w:tplc="93943FD8">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23280"/>
    <w:multiLevelType w:val="hybridMultilevel"/>
    <w:tmpl w:val="446C6BD8"/>
    <w:lvl w:ilvl="0" w:tplc="0416000F">
      <w:start w:val="1"/>
      <w:numFmt w:val="decimal"/>
      <w:lvlText w:val="%1."/>
      <w:lvlJc w:val="left"/>
      <w:pPr>
        <w:ind w:left="360" w:hanging="360"/>
      </w:p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3" w15:restartNumberingAfterBreak="0">
    <w:nsid w:val="22B94AF4"/>
    <w:multiLevelType w:val="hybridMultilevel"/>
    <w:tmpl w:val="BF4C6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A7B45"/>
    <w:multiLevelType w:val="hybridMultilevel"/>
    <w:tmpl w:val="CC3490C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33AB58C7"/>
    <w:multiLevelType w:val="hybridMultilevel"/>
    <w:tmpl w:val="F060166E"/>
    <w:lvl w:ilvl="0" w:tplc="E18687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456F3"/>
    <w:multiLevelType w:val="multilevel"/>
    <w:tmpl w:val="D584E7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AC55B7E"/>
    <w:multiLevelType w:val="hybridMultilevel"/>
    <w:tmpl w:val="742E71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00602136">
    <w:abstractNumId w:val="5"/>
  </w:num>
  <w:num w:numId="2" w16cid:durableId="720399754">
    <w:abstractNumId w:val="3"/>
  </w:num>
  <w:num w:numId="3" w16cid:durableId="572161625">
    <w:abstractNumId w:val="2"/>
    <w:lvlOverride w:ilvl="0">
      <w:startOverride w:val="1"/>
    </w:lvlOverride>
    <w:lvlOverride w:ilvl="1"/>
    <w:lvlOverride w:ilvl="2"/>
    <w:lvlOverride w:ilvl="3"/>
    <w:lvlOverride w:ilvl="4"/>
    <w:lvlOverride w:ilvl="5"/>
    <w:lvlOverride w:ilvl="6"/>
    <w:lvlOverride w:ilvl="7"/>
    <w:lvlOverride w:ilvl="8"/>
  </w:num>
  <w:num w:numId="4" w16cid:durableId="1437019986">
    <w:abstractNumId w:val="0"/>
  </w:num>
  <w:num w:numId="5" w16cid:durableId="1757625295">
    <w:abstractNumId w:val="1"/>
  </w:num>
  <w:num w:numId="6" w16cid:durableId="414861821">
    <w:abstractNumId w:val="4"/>
  </w:num>
  <w:num w:numId="7" w16cid:durableId="626863366">
    <w:abstractNumId w:val="7"/>
  </w:num>
  <w:num w:numId="8" w16cid:durableId="526678941">
    <w:abstractNumId w:val="6"/>
  </w:num>
  <w:num w:numId="9" w16cid:durableId="12287576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2284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23412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49305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992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24368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RDEN, Dimity">
    <w15:presenceInfo w15:providerId="AD" w15:userId="S::Dimity.HERDEN@Health.gov.au::f2216f0f-57d6-4aa6-8303-176a40ac0f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F5"/>
    <w:rsid w:val="0000026E"/>
    <w:rsid w:val="00011E55"/>
    <w:rsid w:val="000954F9"/>
    <w:rsid w:val="000A221D"/>
    <w:rsid w:val="000A3359"/>
    <w:rsid w:val="000C68FB"/>
    <w:rsid w:val="00142CF5"/>
    <w:rsid w:val="0018049F"/>
    <w:rsid w:val="001A54D3"/>
    <w:rsid w:val="001E2531"/>
    <w:rsid w:val="0022547A"/>
    <w:rsid w:val="00253041"/>
    <w:rsid w:val="002B2202"/>
    <w:rsid w:val="002B562B"/>
    <w:rsid w:val="002C6B14"/>
    <w:rsid w:val="002D3720"/>
    <w:rsid w:val="002F59B9"/>
    <w:rsid w:val="00336A66"/>
    <w:rsid w:val="00357C65"/>
    <w:rsid w:val="00363817"/>
    <w:rsid w:val="0038684A"/>
    <w:rsid w:val="003C40B6"/>
    <w:rsid w:val="00424FAE"/>
    <w:rsid w:val="00426CD2"/>
    <w:rsid w:val="0048141C"/>
    <w:rsid w:val="004F5A67"/>
    <w:rsid w:val="00502BF9"/>
    <w:rsid w:val="00573E06"/>
    <w:rsid w:val="005B3ED4"/>
    <w:rsid w:val="0062275B"/>
    <w:rsid w:val="006A02F5"/>
    <w:rsid w:val="006D7C21"/>
    <w:rsid w:val="006E3EC2"/>
    <w:rsid w:val="00743873"/>
    <w:rsid w:val="00797B68"/>
    <w:rsid w:val="007A4958"/>
    <w:rsid w:val="007B57DF"/>
    <w:rsid w:val="007B63EE"/>
    <w:rsid w:val="007F26DA"/>
    <w:rsid w:val="007F714F"/>
    <w:rsid w:val="00823FBA"/>
    <w:rsid w:val="00896FE1"/>
    <w:rsid w:val="008D6C52"/>
    <w:rsid w:val="00944F18"/>
    <w:rsid w:val="00957246"/>
    <w:rsid w:val="009B09A7"/>
    <w:rsid w:val="009D2D5A"/>
    <w:rsid w:val="009F5978"/>
    <w:rsid w:val="00A0366B"/>
    <w:rsid w:val="00A22C99"/>
    <w:rsid w:val="00A57D9A"/>
    <w:rsid w:val="00A60C9E"/>
    <w:rsid w:val="00A62A9C"/>
    <w:rsid w:val="00A737AF"/>
    <w:rsid w:val="00A94AEB"/>
    <w:rsid w:val="00AB3A34"/>
    <w:rsid w:val="00B13384"/>
    <w:rsid w:val="00BF3ACA"/>
    <w:rsid w:val="00C23251"/>
    <w:rsid w:val="00C32BF2"/>
    <w:rsid w:val="00C424F8"/>
    <w:rsid w:val="00C74C7F"/>
    <w:rsid w:val="00C86A27"/>
    <w:rsid w:val="00CE2BC8"/>
    <w:rsid w:val="00D06949"/>
    <w:rsid w:val="00D3721A"/>
    <w:rsid w:val="00E70FC4"/>
    <w:rsid w:val="00E93AD6"/>
    <w:rsid w:val="00EA11F7"/>
    <w:rsid w:val="00F23FFB"/>
    <w:rsid w:val="00F722E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7CFB25"/>
  <w15:docId w15:val="{30B584C2-22B2-4B55-AF2D-E1963BAC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line="240" w:lineRule="auto"/>
    </w:pPr>
    <w:rPr>
      <w:rFonts w:ascii="Verdana" w:eastAsia="Times New Roman" w:hAnsi="Verdana" w:cs="Times New Roman"/>
      <w:sz w:val="24"/>
      <w:szCs w:val="24"/>
      <w:lang w:eastAsia="en-CA"/>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text-colored1">
    <w:name w:val="text-colored1"/>
    <w:basedOn w:val="DefaultParagraphFont"/>
    <w:rPr>
      <w:rFonts w:ascii="Verdana" w:hAnsi="Verdana" w:hint="default"/>
      <w:b/>
      <w:bCs/>
      <w:color w:val="66336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semiHidden/>
    <w:unhideWhenUsed/>
    <w:rPr>
      <w:strike w:val="0"/>
      <w:dstrike w:val="0"/>
      <w:color w:val="005F9F"/>
      <w:u w:val="none"/>
      <w:effect w:val="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ps">
    <w:name w:val="hps"/>
    <w:basedOn w:val="DefaultParagraphFont"/>
  </w:style>
  <w:style w:type="paragraph" w:styleId="Revision">
    <w:name w:val="Revision"/>
    <w:hidden/>
    <w:uiPriority w:val="99"/>
    <w:semiHidden/>
    <w:rsid w:val="00142C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96372">
      <w:bodyDiv w:val="1"/>
      <w:marLeft w:val="0"/>
      <w:marRight w:val="0"/>
      <w:marTop w:val="0"/>
      <w:marBottom w:val="0"/>
      <w:divBdr>
        <w:top w:val="none" w:sz="0" w:space="0" w:color="auto"/>
        <w:left w:val="none" w:sz="0" w:space="0" w:color="auto"/>
        <w:bottom w:val="none" w:sz="0" w:space="0" w:color="auto"/>
        <w:right w:val="none" w:sz="0" w:space="0" w:color="auto"/>
      </w:divBdr>
      <w:divsChild>
        <w:div w:id="1092507915">
          <w:marLeft w:val="0"/>
          <w:marRight w:val="0"/>
          <w:marTop w:val="0"/>
          <w:marBottom w:val="0"/>
          <w:divBdr>
            <w:top w:val="none" w:sz="0" w:space="0" w:color="auto"/>
            <w:left w:val="none" w:sz="0" w:space="0" w:color="auto"/>
            <w:bottom w:val="none" w:sz="0" w:space="0" w:color="auto"/>
            <w:right w:val="none" w:sz="0" w:space="0" w:color="auto"/>
          </w:divBdr>
          <w:divsChild>
            <w:div w:id="2109615546">
              <w:marLeft w:val="0"/>
              <w:marRight w:val="0"/>
              <w:marTop w:val="0"/>
              <w:marBottom w:val="0"/>
              <w:divBdr>
                <w:top w:val="none" w:sz="0" w:space="0" w:color="auto"/>
                <w:left w:val="none" w:sz="0" w:space="0" w:color="auto"/>
                <w:bottom w:val="none" w:sz="0" w:space="0" w:color="auto"/>
                <w:right w:val="none" w:sz="0" w:space="0" w:color="auto"/>
              </w:divBdr>
              <w:divsChild>
                <w:div w:id="1893270204">
                  <w:marLeft w:val="0"/>
                  <w:marRight w:val="0"/>
                  <w:marTop w:val="0"/>
                  <w:marBottom w:val="0"/>
                  <w:divBdr>
                    <w:top w:val="none" w:sz="0" w:space="0" w:color="auto"/>
                    <w:left w:val="none" w:sz="0" w:space="0" w:color="auto"/>
                    <w:bottom w:val="none" w:sz="0" w:space="0" w:color="auto"/>
                    <w:right w:val="none" w:sz="0" w:space="0" w:color="auto"/>
                  </w:divBdr>
                  <w:divsChild>
                    <w:div w:id="449277789">
                      <w:marLeft w:val="0"/>
                      <w:marRight w:val="0"/>
                      <w:marTop w:val="0"/>
                      <w:marBottom w:val="0"/>
                      <w:divBdr>
                        <w:top w:val="none" w:sz="0" w:space="0" w:color="auto"/>
                        <w:left w:val="none" w:sz="0" w:space="0" w:color="auto"/>
                        <w:bottom w:val="none" w:sz="0" w:space="0" w:color="auto"/>
                        <w:right w:val="none" w:sz="0" w:space="0" w:color="auto"/>
                      </w:divBdr>
                      <w:divsChild>
                        <w:div w:id="180358348">
                          <w:marLeft w:val="0"/>
                          <w:marRight w:val="0"/>
                          <w:marTop w:val="0"/>
                          <w:marBottom w:val="0"/>
                          <w:divBdr>
                            <w:top w:val="none" w:sz="0" w:space="0" w:color="auto"/>
                            <w:left w:val="none" w:sz="0" w:space="0" w:color="auto"/>
                            <w:bottom w:val="none" w:sz="0" w:space="0" w:color="auto"/>
                            <w:right w:val="none" w:sz="0" w:space="0" w:color="auto"/>
                          </w:divBdr>
                        </w:div>
                        <w:div w:id="388384519">
                          <w:marLeft w:val="0"/>
                          <w:marRight w:val="0"/>
                          <w:marTop w:val="0"/>
                          <w:marBottom w:val="0"/>
                          <w:divBdr>
                            <w:top w:val="none" w:sz="0" w:space="0" w:color="auto"/>
                            <w:left w:val="none" w:sz="0" w:space="0" w:color="auto"/>
                            <w:bottom w:val="none" w:sz="0" w:space="0" w:color="auto"/>
                            <w:right w:val="none" w:sz="0" w:space="0" w:color="auto"/>
                          </w:divBdr>
                        </w:div>
                        <w:div w:id="517692549">
                          <w:marLeft w:val="0"/>
                          <w:marRight w:val="0"/>
                          <w:marTop w:val="0"/>
                          <w:marBottom w:val="0"/>
                          <w:divBdr>
                            <w:top w:val="none" w:sz="0" w:space="0" w:color="auto"/>
                            <w:left w:val="none" w:sz="0" w:space="0" w:color="auto"/>
                            <w:bottom w:val="none" w:sz="0" w:space="0" w:color="auto"/>
                            <w:right w:val="none" w:sz="0" w:space="0" w:color="auto"/>
                          </w:divBdr>
                        </w:div>
                        <w:div w:id="525799499">
                          <w:marLeft w:val="0"/>
                          <w:marRight w:val="0"/>
                          <w:marTop w:val="0"/>
                          <w:marBottom w:val="0"/>
                          <w:divBdr>
                            <w:top w:val="none" w:sz="0" w:space="0" w:color="auto"/>
                            <w:left w:val="none" w:sz="0" w:space="0" w:color="auto"/>
                            <w:bottom w:val="none" w:sz="0" w:space="0" w:color="auto"/>
                            <w:right w:val="none" w:sz="0" w:space="0" w:color="auto"/>
                          </w:divBdr>
                        </w:div>
                        <w:div w:id="601255991">
                          <w:marLeft w:val="0"/>
                          <w:marRight w:val="0"/>
                          <w:marTop w:val="0"/>
                          <w:marBottom w:val="0"/>
                          <w:divBdr>
                            <w:top w:val="none" w:sz="0" w:space="0" w:color="auto"/>
                            <w:left w:val="none" w:sz="0" w:space="0" w:color="auto"/>
                            <w:bottom w:val="none" w:sz="0" w:space="0" w:color="auto"/>
                            <w:right w:val="none" w:sz="0" w:space="0" w:color="auto"/>
                          </w:divBdr>
                        </w:div>
                        <w:div w:id="678625629">
                          <w:marLeft w:val="0"/>
                          <w:marRight w:val="0"/>
                          <w:marTop w:val="0"/>
                          <w:marBottom w:val="0"/>
                          <w:divBdr>
                            <w:top w:val="none" w:sz="0" w:space="0" w:color="auto"/>
                            <w:left w:val="none" w:sz="0" w:space="0" w:color="auto"/>
                            <w:bottom w:val="none" w:sz="0" w:space="0" w:color="auto"/>
                            <w:right w:val="none" w:sz="0" w:space="0" w:color="auto"/>
                          </w:divBdr>
                        </w:div>
                        <w:div w:id="737675231">
                          <w:marLeft w:val="0"/>
                          <w:marRight w:val="0"/>
                          <w:marTop w:val="0"/>
                          <w:marBottom w:val="0"/>
                          <w:divBdr>
                            <w:top w:val="none" w:sz="0" w:space="0" w:color="auto"/>
                            <w:left w:val="none" w:sz="0" w:space="0" w:color="auto"/>
                            <w:bottom w:val="none" w:sz="0" w:space="0" w:color="auto"/>
                            <w:right w:val="none" w:sz="0" w:space="0" w:color="auto"/>
                          </w:divBdr>
                        </w:div>
                        <w:div w:id="867834518">
                          <w:marLeft w:val="0"/>
                          <w:marRight w:val="0"/>
                          <w:marTop w:val="0"/>
                          <w:marBottom w:val="0"/>
                          <w:divBdr>
                            <w:top w:val="none" w:sz="0" w:space="0" w:color="auto"/>
                            <w:left w:val="none" w:sz="0" w:space="0" w:color="auto"/>
                            <w:bottom w:val="none" w:sz="0" w:space="0" w:color="auto"/>
                            <w:right w:val="none" w:sz="0" w:space="0" w:color="auto"/>
                          </w:divBdr>
                        </w:div>
                        <w:div w:id="952787897">
                          <w:marLeft w:val="0"/>
                          <w:marRight w:val="0"/>
                          <w:marTop w:val="0"/>
                          <w:marBottom w:val="0"/>
                          <w:divBdr>
                            <w:top w:val="none" w:sz="0" w:space="0" w:color="auto"/>
                            <w:left w:val="none" w:sz="0" w:space="0" w:color="auto"/>
                            <w:bottom w:val="none" w:sz="0" w:space="0" w:color="auto"/>
                            <w:right w:val="none" w:sz="0" w:space="0" w:color="auto"/>
                          </w:divBdr>
                        </w:div>
                        <w:div w:id="987830608">
                          <w:marLeft w:val="0"/>
                          <w:marRight w:val="0"/>
                          <w:marTop w:val="0"/>
                          <w:marBottom w:val="0"/>
                          <w:divBdr>
                            <w:top w:val="none" w:sz="0" w:space="0" w:color="auto"/>
                            <w:left w:val="none" w:sz="0" w:space="0" w:color="auto"/>
                            <w:bottom w:val="none" w:sz="0" w:space="0" w:color="auto"/>
                            <w:right w:val="none" w:sz="0" w:space="0" w:color="auto"/>
                          </w:divBdr>
                        </w:div>
                        <w:div w:id="1241670241">
                          <w:marLeft w:val="0"/>
                          <w:marRight w:val="0"/>
                          <w:marTop w:val="0"/>
                          <w:marBottom w:val="0"/>
                          <w:divBdr>
                            <w:top w:val="none" w:sz="0" w:space="0" w:color="auto"/>
                            <w:left w:val="none" w:sz="0" w:space="0" w:color="auto"/>
                            <w:bottom w:val="none" w:sz="0" w:space="0" w:color="auto"/>
                            <w:right w:val="none" w:sz="0" w:space="0" w:color="auto"/>
                          </w:divBdr>
                        </w:div>
                        <w:div w:id="1435830768">
                          <w:marLeft w:val="0"/>
                          <w:marRight w:val="0"/>
                          <w:marTop w:val="0"/>
                          <w:marBottom w:val="0"/>
                          <w:divBdr>
                            <w:top w:val="none" w:sz="0" w:space="0" w:color="auto"/>
                            <w:left w:val="none" w:sz="0" w:space="0" w:color="auto"/>
                            <w:bottom w:val="none" w:sz="0" w:space="0" w:color="auto"/>
                            <w:right w:val="none" w:sz="0" w:space="0" w:color="auto"/>
                          </w:divBdr>
                        </w:div>
                        <w:div w:id="1525556314">
                          <w:marLeft w:val="0"/>
                          <w:marRight w:val="0"/>
                          <w:marTop w:val="0"/>
                          <w:marBottom w:val="0"/>
                          <w:divBdr>
                            <w:top w:val="none" w:sz="0" w:space="0" w:color="auto"/>
                            <w:left w:val="none" w:sz="0" w:space="0" w:color="auto"/>
                            <w:bottom w:val="none" w:sz="0" w:space="0" w:color="auto"/>
                            <w:right w:val="none" w:sz="0" w:space="0" w:color="auto"/>
                          </w:divBdr>
                        </w:div>
                        <w:div w:id="1628900728">
                          <w:marLeft w:val="0"/>
                          <w:marRight w:val="0"/>
                          <w:marTop w:val="0"/>
                          <w:marBottom w:val="0"/>
                          <w:divBdr>
                            <w:top w:val="none" w:sz="0" w:space="0" w:color="auto"/>
                            <w:left w:val="none" w:sz="0" w:space="0" w:color="auto"/>
                            <w:bottom w:val="none" w:sz="0" w:space="0" w:color="auto"/>
                            <w:right w:val="none" w:sz="0" w:space="0" w:color="auto"/>
                          </w:divBdr>
                        </w:div>
                        <w:div w:id="1814641885">
                          <w:marLeft w:val="0"/>
                          <w:marRight w:val="0"/>
                          <w:marTop w:val="0"/>
                          <w:marBottom w:val="0"/>
                          <w:divBdr>
                            <w:top w:val="none" w:sz="0" w:space="0" w:color="auto"/>
                            <w:left w:val="none" w:sz="0" w:space="0" w:color="auto"/>
                            <w:bottom w:val="none" w:sz="0" w:space="0" w:color="auto"/>
                            <w:right w:val="none" w:sz="0" w:space="0" w:color="auto"/>
                          </w:divBdr>
                        </w:div>
                        <w:div w:id="1892841975">
                          <w:marLeft w:val="0"/>
                          <w:marRight w:val="0"/>
                          <w:marTop w:val="0"/>
                          <w:marBottom w:val="0"/>
                          <w:divBdr>
                            <w:top w:val="none" w:sz="0" w:space="0" w:color="auto"/>
                            <w:left w:val="none" w:sz="0" w:space="0" w:color="auto"/>
                            <w:bottom w:val="none" w:sz="0" w:space="0" w:color="auto"/>
                            <w:right w:val="none" w:sz="0" w:space="0" w:color="auto"/>
                          </w:divBdr>
                        </w:div>
                        <w:div w:id="1971782291">
                          <w:marLeft w:val="0"/>
                          <w:marRight w:val="0"/>
                          <w:marTop w:val="0"/>
                          <w:marBottom w:val="0"/>
                          <w:divBdr>
                            <w:top w:val="none" w:sz="0" w:space="0" w:color="auto"/>
                            <w:left w:val="none" w:sz="0" w:space="0" w:color="auto"/>
                            <w:bottom w:val="none" w:sz="0" w:space="0" w:color="auto"/>
                            <w:right w:val="none" w:sz="0" w:space="0" w:color="auto"/>
                          </w:divBdr>
                        </w:div>
                        <w:div w:id="20094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084127">
      <w:bodyDiv w:val="1"/>
      <w:marLeft w:val="0"/>
      <w:marRight w:val="0"/>
      <w:marTop w:val="0"/>
      <w:marBottom w:val="0"/>
      <w:divBdr>
        <w:top w:val="none" w:sz="0" w:space="0" w:color="auto"/>
        <w:left w:val="none" w:sz="0" w:space="0" w:color="auto"/>
        <w:bottom w:val="none" w:sz="0" w:space="0" w:color="auto"/>
        <w:right w:val="none" w:sz="0" w:space="0" w:color="auto"/>
      </w:divBdr>
      <w:divsChild>
        <w:div w:id="1965383047">
          <w:marLeft w:val="0"/>
          <w:marRight w:val="0"/>
          <w:marTop w:val="0"/>
          <w:marBottom w:val="0"/>
          <w:divBdr>
            <w:top w:val="none" w:sz="0" w:space="0" w:color="auto"/>
            <w:left w:val="none" w:sz="0" w:space="0" w:color="auto"/>
            <w:bottom w:val="none" w:sz="0" w:space="0" w:color="auto"/>
            <w:right w:val="none" w:sz="0" w:space="0" w:color="auto"/>
          </w:divBdr>
          <w:divsChild>
            <w:div w:id="1863008070">
              <w:marLeft w:val="0"/>
              <w:marRight w:val="0"/>
              <w:marTop w:val="0"/>
              <w:marBottom w:val="0"/>
              <w:divBdr>
                <w:top w:val="none" w:sz="0" w:space="0" w:color="auto"/>
                <w:left w:val="none" w:sz="0" w:space="0" w:color="auto"/>
                <w:bottom w:val="none" w:sz="0" w:space="0" w:color="auto"/>
                <w:right w:val="none" w:sz="0" w:space="0" w:color="auto"/>
              </w:divBdr>
              <w:divsChild>
                <w:div w:id="207113347">
                  <w:marLeft w:val="0"/>
                  <w:marRight w:val="0"/>
                  <w:marTop w:val="0"/>
                  <w:marBottom w:val="0"/>
                  <w:divBdr>
                    <w:top w:val="none" w:sz="0" w:space="0" w:color="auto"/>
                    <w:left w:val="none" w:sz="0" w:space="0" w:color="auto"/>
                    <w:bottom w:val="none" w:sz="0" w:space="0" w:color="auto"/>
                    <w:right w:val="none" w:sz="0" w:space="0" w:color="auto"/>
                  </w:divBdr>
                  <w:divsChild>
                    <w:div w:id="738405306">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298749">
      <w:bodyDiv w:val="1"/>
      <w:marLeft w:val="0"/>
      <w:marRight w:val="0"/>
      <w:marTop w:val="0"/>
      <w:marBottom w:val="0"/>
      <w:divBdr>
        <w:top w:val="none" w:sz="0" w:space="0" w:color="auto"/>
        <w:left w:val="none" w:sz="0" w:space="0" w:color="auto"/>
        <w:bottom w:val="none" w:sz="0" w:space="0" w:color="auto"/>
        <w:right w:val="none" w:sz="0" w:space="0" w:color="auto"/>
      </w:divBdr>
    </w:div>
    <w:div w:id="884834284">
      <w:bodyDiv w:val="1"/>
      <w:marLeft w:val="0"/>
      <w:marRight w:val="0"/>
      <w:marTop w:val="0"/>
      <w:marBottom w:val="0"/>
      <w:divBdr>
        <w:top w:val="none" w:sz="0" w:space="0" w:color="auto"/>
        <w:left w:val="none" w:sz="0" w:space="0" w:color="auto"/>
        <w:bottom w:val="none" w:sz="0" w:space="0" w:color="auto"/>
        <w:right w:val="none" w:sz="0" w:space="0" w:color="auto"/>
      </w:divBdr>
      <w:divsChild>
        <w:div w:id="1417557127">
          <w:marLeft w:val="0"/>
          <w:marRight w:val="0"/>
          <w:marTop w:val="0"/>
          <w:marBottom w:val="0"/>
          <w:divBdr>
            <w:top w:val="none" w:sz="0" w:space="0" w:color="auto"/>
            <w:left w:val="none" w:sz="0" w:space="0" w:color="auto"/>
            <w:bottom w:val="none" w:sz="0" w:space="0" w:color="auto"/>
            <w:right w:val="none" w:sz="0" w:space="0" w:color="auto"/>
          </w:divBdr>
          <w:divsChild>
            <w:div w:id="1051612548">
              <w:marLeft w:val="0"/>
              <w:marRight w:val="0"/>
              <w:marTop w:val="0"/>
              <w:marBottom w:val="0"/>
              <w:divBdr>
                <w:top w:val="none" w:sz="0" w:space="0" w:color="auto"/>
                <w:left w:val="none" w:sz="0" w:space="0" w:color="auto"/>
                <w:bottom w:val="none" w:sz="0" w:space="0" w:color="auto"/>
                <w:right w:val="none" w:sz="0" w:space="0" w:color="auto"/>
              </w:divBdr>
              <w:divsChild>
                <w:div w:id="492333165">
                  <w:marLeft w:val="0"/>
                  <w:marRight w:val="0"/>
                  <w:marTop w:val="0"/>
                  <w:marBottom w:val="0"/>
                  <w:divBdr>
                    <w:top w:val="none" w:sz="0" w:space="0" w:color="auto"/>
                    <w:left w:val="none" w:sz="0" w:space="0" w:color="auto"/>
                    <w:bottom w:val="none" w:sz="0" w:space="0" w:color="auto"/>
                    <w:right w:val="none" w:sz="0" w:space="0" w:color="auto"/>
                  </w:divBdr>
                  <w:divsChild>
                    <w:div w:id="1929844998">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475494">
      <w:bodyDiv w:val="1"/>
      <w:marLeft w:val="0"/>
      <w:marRight w:val="0"/>
      <w:marTop w:val="0"/>
      <w:marBottom w:val="0"/>
      <w:divBdr>
        <w:top w:val="none" w:sz="0" w:space="0" w:color="auto"/>
        <w:left w:val="none" w:sz="0" w:space="0" w:color="auto"/>
        <w:bottom w:val="none" w:sz="0" w:space="0" w:color="auto"/>
        <w:right w:val="none" w:sz="0" w:space="0" w:color="auto"/>
      </w:divBdr>
    </w:div>
    <w:div w:id="2040473999">
      <w:bodyDiv w:val="1"/>
      <w:marLeft w:val="0"/>
      <w:marRight w:val="0"/>
      <w:marTop w:val="0"/>
      <w:marBottom w:val="0"/>
      <w:divBdr>
        <w:top w:val="none" w:sz="0" w:space="0" w:color="auto"/>
        <w:left w:val="none" w:sz="0" w:space="0" w:color="auto"/>
        <w:bottom w:val="none" w:sz="0" w:space="0" w:color="auto"/>
        <w:right w:val="none" w:sz="0" w:space="0" w:color="auto"/>
      </w:divBdr>
      <w:divsChild>
        <w:div w:id="390736575">
          <w:marLeft w:val="0"/>
          <w:marRight w:val="0"/>
          <w:marTop w:val="0"/>
          <w:marBottom w:val="0"/>
          <w:divBdr>
            <w:top w:val="none" w:sz="0" w:space="0" w:color="auto"/>
            <w:left w:val="none" w:sz="0" w:space="0" w:color="auto"/>
            <w:bottom w:val="none" w:sz="0" w:space="0" w:color="auto"/>
            <w:right w:val="none" w:sz="0" w:space="0" w:color="auto"/>
          </w:divBdr>
          <w:divsChild>
            <w:div w:id="1346245597">
              <w:marLeft w:val="0"/>
              <w:marRight w:val="0"/>
              <w:marTop w:val="0"/>
              <w:marBottom w:val="0"/>
              <w:divBdr>
                <w:top w:val="none" w:sz="0" w:space="0" w:color="auto"/>
                <w:left w:val="none" w:sz="0" w:space="0" w:color="auto"/>
                <w:bottom w:val="none" w:sz="0" w:space="0" w:color="auto"/>
                <w:right w:val="none" w:sz="0" w:space="0" w:color="auto"/>
              </w:divBdr>
              <w:divsChild>
                <w:div w:id="1367607802">
                  <w:marLeft w:val="0"/>
                  <w:marRight w:val="0"/>
                  <w:marTop w:val="0"/>
                  <w:marBottom w:val="0"/>
                  <w:divBdr>
                    <w:top w:val="none" w:sz="0" w:space="0" w:color="auto"/>
                    <w:left w:val="none" w:sz="0" w:space="0" w:color="auto"/>
                    <w:bottom w:val="none" w:sz="0" w:space="0" w:color="auto"/>
                    <w:right w:val="none" w:sz="0" w:space="0" w:color="auto"/>
                  </w:divBdr>
                  <w:divsChild>
                    <w:div w:id="1872647489">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C87B1-B419-43AB-98AE-57EC03E9DF60}">
  <ds:schemaRefs>
    <ds:schemaRef ds:uri="http://schemas.openxmlformats.org/officeDocument/2006/bibliography"/>
  </ds:schemaRefs>
</ds:datastoreItem>
</file>

<file path=customXml/itemProps2.xml><?xml version="1.0" encoding="utf-8"?>
<ds:datastoreItem xmlns:ds="http://schemas.openxmlformats.org/officeDocument/2006/customXml" ds:itemID="{4A5BE68C-46B2-4BA4-8AB4-85BE30090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CE24BF-8A71-4C26-88B9-BDB6B62A9C48}">
  <ds:schemaRefs>
    <ds:schemaRef ds:uri="http://schemas.microsoft.com/sharepoint/v3/contenttype/forms"/>
  </ds:schemaRefs>
</ds:datastoreItem>
</file>

<file path=customXml/itemProps4.xml><?xml version="1.0" encoding="utf-8"?>
<ds:datastoreItem xmlns:ds="http://schemas.openxmlformats.org/officeDocument/2006/customXml" ds:itemID="{0409D28E-9ABA-4447-B472-43013295CD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2066</Words>
  <Characters>12030</Characters>
  <Application>Microsoft Office Word</Application>
  <DocSecurity>0</DocSecurity>
  <Lines>925</Lines>
  <Paragraphs>343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MDSAP Witness Audit – Review of documentation package</vt:lpstr>
      <vt:lpstr>MDSAP Witness Audit – Review of documentation package</vt:lpstr>
    </vt:vector>
  </TitlesOfParts>
  <Company>Health Canada - Santé Canada</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MDSAP Witness Audit – Review of documentation package</dc:title>
  <dc:subject>Technical Review Form</dc:subject>
  <dc:creator>Gabriela Bodea</dc:creator>
  <cp:lastModifiedBy>HERDEN, Dimity</cp:lastModifiedBy>
  <cp:revision>12</cp:revision>
  <cp:lastPrinted>2017-06-02T16:06:00Z</cp:lastPrinted>
  <dcterms:created xsi:type="dcterms:W3CDTF">2025-10-09T03:52:00Z</dcterms:created>
  <dcterms:modified xsi:type="dcterms:W3CDTF">2025-11-25T03:14:00Z</dcterms:modified>
</cp:coreProperties>
</file>